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3C9" w:rsidRPr="00D413C9" w:rsidRDefault="00D413C9" w:rsidP="00D413C9">
      <w:pPr>
        <w:jc w:val="right"/>
        <w:rPr>
          <w:rFonts w:ascii="Sylfaen" w:hAnsi="Sylfaen" w:cs="Sylfaen"/>
          <w:i/>
          <w:u w:val="single"/>
          <w:lang w:val="ka-GE"/>
        </w:rPr>
      </w:pPr>
      <w:r w:rsidRPr="00D413C9">
        <w:rPr>
          <w:rFonts w:ascii="Sylfaen" w:hAnsi="Sylfaen" w:cs="Sylfaen"/>
          <w:i/>
          <w:u w:val="single"/>
          <w:lang w:val="ka-GE"/>
        </w:rPr>
        <w:t>პროექტი</w:t>
      </w:r>
    </w:p>
    <w:p w:rsidR="00953F5A" w:rsidRPr="00953F5A" w:rsidRDefault="00953F5A" w:rsidP="00953F5A">
      <w:pPr>
        <w:jc w:val="center"/>
        <w:rPr>
          <w:rFonts w:ascii="Sylfaen" w:hAnsi="Sylfaen" w:cs="Sylfaen"/>
        </w:rPr>
      </w:pPr>
      <w:proofErr w:type="gramStart"/>
      <w:r w:rsidRPr="00953F5A">
        <w:rPr>
          <w:rFonts w:ascii="Sylfaen" w:hAnsi="Sylfaen" w:cs="Sylfaen"/>
        </w:rPr>
        <w:t>საქართველოს</w:t>
      </w:r>
      <w:proofErr w:type="gramEnd"/>
      <w:r w:rsidRPr="00953F5A">
        <w:rPr>
          <w:rFonts w:ascii="Sylfaen" w:hAnsi="Sylfaen" w:cs="Sylfaen"/>
        </w:rPr>
        <w:t xml:space="preserve"> მთავრობის</w:t>
      </w:r>
    </w:p>
    <w:p w:rsidR="00953F5A" w:rsidRPr="00953F5A" w:rsidRDefault="00953F5A" w:rsidP="00953F5A">
      <w:pPr>
        <w:jc w:val="center"/>
        <w:rPr>
          <w:rFonts w:ascii="Sylfaen" w:hAnsi="Sylfaen" w:cs="Sylfaen"/>
        </w:rPr>
      </w:pPr>
      <w:proofErr w:type="gramStart"/>
      <w:r w:rsidRPr="00953F5A">
        <w:rPr>
          <w:rFonts w:ascii="Sylfaen" w:hAnsi="Sylfaen" w:cs="Sylfaen"/>
        </w:rPr>
        <w:t>დადგენილება</w:t>
      </w:r>
      <w:proofErr w:type="gramEnd"/>
      <w:r>
        <w:rPr>
          <w:rFonts w:ascii="Sylfaen" w:hAnsi="Sylfaen" w:cs="Sylfaen"/>
        </w:rPr>
        <w:t xml:space="preserve"> №</w:t>
      </w:r>
    </w:p>
    <w:p w:rsidR="00953F5A" w:rsidRPr="00953F5A" w:rsidRDefault="00953F5A" w:rsidP="00953F5A">
      <w:pPr>
        <w:jc w:val="center"/>
        <w:rPr>
          <w:rFonts w:ascii="Sylfaen" w:hAnsi="Sylfaen" w:cs="Sylfaen"/>
        </w:rPr>
      </w:pPr>
      <w:r>
        <w:rPr>
          <w:rFonts w:ascii="Sylfaen" w:hAnsi="Sylfaen" w:cs="Sylfaen"/>
        </w:rPr>
        <w:t>2019</w:t>
      </w:r>
      <w:r w:rsidRPr="00953F5A">
        <w:rPr>
          <w:rFonts w:ascii="Sylfaen" w:hAnsi="Sylfaen" w:cs="Sylfaen"/>
        </w:rPr>
        <w:t xml:space="preserve"> წლის</w:t>
      </w:r>
      <w:r>
        <w:rPr>
          <w:rFonts w:ascii="Sylfaen" w:hAnsi="Sylfaen" w:cs="Sylfaen"/>
        </w:rPr>
        <w:t xml:space="preserve"> აპრილი</w:t>
      </w:r>
    </w:p>
    <w:p w:rsidR="00953F5A" w:rsidRDefault="00953F5A" w:rsidP="00953F5A">
      <w:pPr>
        <w:jc w:val="center"/>
        <w:rPr>
          <w:rFonts w:ascii="Sylfaen" w:hAnsi="Sylfaen" w:cs="Sylfaen"/>
          <w:lang w:val="x-none"/>
        </w:rPr>
      </w:pPr>
      <w:r w:rsidRPr="00953F5A">
        <w:rPr>
          <w:rFonts w:ascii="Sylfaen" w:hAnsi="Sylfaen" w:cs="Sylfaen"/>
        </w:rPr>
        <w:t xml:space="preserve">ქ. </w:t>
      </w:r>
      <w:proofErr w:type="gramStart"/>
      <w:r w:rsidRPr="00953F5A">
        <w:rPr>
          <w:rFonts w:ascii="Sylfaen" w:hAnsi="Sylfaen" w:cs="Sylfaen"/>
        </w:rPr>
        <w:t>თბილისი</w:t>
      </w:r>
      <w:proofErr w:type="gramEnd"/>
    </w:p>
    <w:p w:rsidR="008348C3" w:rsidRPr="001E5E88" w:rsidRDefault="008348C3" w:rsidP="00953F5A">
      <w:pPr>
        <w:jc w:val="center"/>
        <w:rPr>
          <w:rFonts w:ascii="Sylfaen" w:hAnsi="Sylfaen" w:cs="Sylfaen"/>
          <w:b/>
          <w:lang w:val="ka-GE"/>
        </w:rPr>
      </w:pPr>
      <w:r w:rsidRPr="001E5E88">
        <w:rPr>
          <w:rFonts w:ascii="Sylfaen" w:hAnsi="Sylfaen" w:cs="Sylfaen"/>
          <w:b/>
          <w:lang w:val="x-non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Pr="001E5E88">
        <w:rPr>
          <w:rFonts w:ascii="Sylfaen" w:hAnsi="Sylfaen" w:cs="Sylfaen"/>
          <w:b/>
          <w:lang w:val="ka-GE"/>
        </w:rPr>
        <w:t xml:space="preserve"> მიერ გარემოსდაცვითი შეფასების ჩატარების წესის დამტკიცების შესახებ</w:t>
      </w:r>
    </w:p>
    <w:p w:rsidR="008348C3" w:rsidRDefault="008348C3">
      <w:pPr>
        <w:rPr>
          <w:rFonts w:ascii="Sylfaen" w:hAnsi="Sylfaen" w:cs="Sylfaen"/>
          <w:lang w:val="x-none"/>
        </w:rPr>
      </w:pPr>
    </w:p>
    <w:p w:rsidR="00953F5A" w:rsidRPr="001E5E88" w:rsidRDefault="00953F5A" w:rsidP="00953F5A">
      <w:pPr>
        <w:rPr>
          <w:rFonts w:ascii="Sylfaen" w:hAnsi="Sylfaen" w:cs="Sylfaen"/>
          <w:b/>
        </w:rPr>
      </w:pPr>
      <w:proofErr w:type="gramStart"/>
      <w:r w:rsidRPr="001E5E88">
        <w:rPr>
          <w:rFonts w:ascii="Sylfaen" w:hAnsi="Sylfaen" w:cs="Sylfaen"/>
          <w:b/>
        </w:rPr>
        <w:t>მუხლი</w:t>
      </w:r>
      <w:proofErr w:type="gramEnd"/>
      <w:r w:rsidRPr="001E5E88">
        <w:rPr>
          <w:rFonts w:ascii="Sylfaen" w:hAnsi="Sylfaen" w:cs="Sylfaen"/>
          <w:b/>
        </w:rPr>
        <w:t xml:space="preserve"> 1</w:t>
      </w:r>
    </w:p>
    <w:p w:rsidR="00953F5A" w:rsidRPr="00953F5A" w:rsidRDefault="00953F5A" w:rsidP="00FC28CF">
      <w:pPr>
        <w:jc w:val="both"/>
        <w:rPr>
          <w:rFonts w:ascii="Sylfaen" w:hAnsi="Sylfaen" w:cs="Sylfaen"/>
        </w:rPr>
      </w:pPr>
      <w:r>
        <w:rPr>
          <w:rFonts w:ascii="Sylfaen" w:hAnsi="Sylfaen" w:cs="Sylfaen"/>
          <w:lang w:val="ka-GE"/>
        </w:rPr>
        <w:t>გარემოსდაცვითი შეფასების კოდექსის 49-ე მუხლის მე-3 პუნქტის</w:t>
      </w:r>
      <w:r w:rsidR="001E5E88">
        <w:rPr>
          <w:rFonts w:ascii="Sylfaen" w:hAnsi="Sylfaen" w:cs="Sylfaen"/>
          <w:lang w:val="ka-GE"/>
        </w:rPr>
        <w:t>ა და</w:t>
      </w:r>
      <w:r>
        <w:rPr>
          <w:rFonts w:ascii="Sylfaen" w:hAnsi="Sylfaen" w:cs="Sylfaen"/>
          <w:lang w:val="ka-GE"/>
        </w:rPr>
        <w:t xml:space="preserve"> </w:t>
      </w:r>
      <w:r w:rsidRPr="00953F5A">
        <w:rPr>
          <w:rFonts w:ascii="Sylfaen" w:hAnsi="Sylfaen" w:cs="Sylfaen"/>
        </w:rPr>
        <w:t>„საქართველოს მთავრობის სტრუქტურის, უფლებამოსილებისა და საქმიანობის წესის შესახებ“ საქართველოს</w:t>
      </w:r>
      <w:r w:rsidR="001E5E88">
        <w:rPr>
          <w:rFonts w:ascii="Sylfaen" w:hAnsi="Sylfaen" w:cs="Sylfaen"/>
          <w:lang w:val="ka-GE"/>
        </w:rPr>
        <w:t xml:space="preserve"> </w:t>
      </w:r>
      <w:r w:rsidRPr="00953F5A">
        <w:rPr>
          <w:rFonts w:ascii="Sylfaen" w:hAnsi="Sylfaen" w:cs="Sylfaen"/>
        </w:rPr>
        <w:t>კანონის მე-5 მუხლის „ს“ ქვეპუნქტის შესაბამისად, ადამიანის ჯანმრთელობისათვის უსაფრთხო გარემოს</w:t>
      </w:r>
      <w:r>
        <w:rPr>
          <w:rFonts w:ascii="Sylfaen" w:hAnsi="Sylfaen" w:cs="Sylfaen"/>
          <w:lang w:val="ka-GE"/>
        </w:rPr>
        <w:t xml:space="preserve"> </w:t>
      </w:r>
      <w:r w:rsidRPr="00953F5A">
        <w:rPr>
          <w:rFonts w:ascii="Sylfaen" w:hAnsi="Sylfaen" w:cs="Sylfaen"/>
        </w:rPr>
        <w:t>უზრუნველყოფის მიზნით:</w:t>
      </w:r>
    </w:p>
    <w:p w:rsidR="00953F5A" w:rsidRPr="00953F5A" w:rsidRDefault="00953F5A" w:rsidP="00FC28CF">
      <w:pPr>
        <w:jc w:val="both"/>
        <w:rPr>
          <w:rFonts w:ascii="Sylfaen" w:hAnsi="Sylfaen" w:cs="Sylfaen"/>
        </w:rPr>
      </w:pPr>
      <w:r w:rsidRPr="00953F5A">
        <w:rPr>
          <w:rFonts w:ascii="Sylfaen" w:hAnsi="Sylfaen" w:cs="Sylfaen"/>
        </w:rPr>
        <w:t xml:space="preserve">1. </w:t>
      </w:r>
      <w:proofErr w:type="gramStart"/>
      <w:r w:rsidRPr="00953F5A">
        <w:rPr>
          <w:rFonts w:ascii="Sylfaen" w:hAnsi="Sylfaen" w:cs="Sylfaen"/>
        </w:rPr>
        <w:t>დამტკიცდეს</w:t>
      </w:r>
      <w:proofErr w:type="gramEnd"/>
      <w:r w:rsidRPr="00953F5A">
        <w:rPr>
          <w:rFonts w:ascii="Sylfaen" w:hAnsi="Sylfaen" w:cs="Sylfaen"/>
        </w:rPr>
        <w:t xml:space="preserve"> თანდართული </w:t>
      </w:r>
      <w:r w:rsidR="001E5E88" w:rsidRPr="001E5E88">
        <w:rPr>
          <w:rFonts w:ascii="Sylfaen" w:hAnsi="Sylfaen" w:cs="Sylfaen"/>
          <w:lang w:val="x-non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1E5E88" w:rsidRPr="001E5E88">
        <w:rPr>
          <w:rFonts w:ascii="Sylfaen" w:hAnsi="Sylfaen" w:cs="Sylfaen"/>
          <w:lang w:val="ka-GE"/>
        </w:rPr>
        <w:t xml:space="preserve"> მიერ გარემოსდაცვითი შეფასების ჩატარების </w:t>
      </w:r>
      <w:r w:rsidR="001E5E88">
        <w:rPr>
          <w:rFonts w:ascii="Sylfaen" w:hAnsi="Sylfaen" w:cs="Sylfaen"/>
          <w:lang w:val="ka-GE"/>
        </w:rPr>
        <w:t>წესი</w:t>
      </w:r>
      <w:r w:rsidRPr="00953F5A">
        <w:rPr>
          <w:rFonts w:ascii="Sylfaen" w:hAnsi="Sylfaen" w:cs="Sylfaen"/>
        </w:rPr>
        <w:t>.</w:t>
      </w:r>
    </w:p>
    <w:p w:rsidR="00953F5A" w:rsidRPr="001E5E88" w:rsidRDefault="00953F5A" w:rsidP="00953F5A">
      <w:pPr>
        <w:rPr>
          <w:rFonts w:ascii="Sylfaen" w:hAnsi="Sylfaen" w:cs="Sylfaen"/>
          <w:b/>
        </w:rPr>
      </w:pPr>
      <w:proofErr w:type="gramStart"/>
      <w:r w:rsidRPr="001E5E88">
        <w:rPr>
          <w:rFonts w:ascii="Sylfaen" w:hAnsi="Sylfaen" w:cs="Sylfaen"/>
          <w:b/>
        </w:rPr>
        <w:t>მუხლი</w:t>
      </w:r>
      <w:proofErr w:type="gramEnd"/>
      <w:r w:rsidRPr="001E5E88">
        <w:rPr>
          <w:rFonts w:ascii="Sylfaen" w:hAnsi="Sylfaen" w:cs="Sylfaen"/>
          <w:b/>
        </w:rPr>
        <w:t xml:space="preserve"> 2</w:t>
      </w:r>
    </w:p>
    <w:p w:rsidR="00953F5A" w:rsidRPr="00953F5A" w:rsidRDefault="00953F5A" w:rsidP="00953F5A">
      <w:pPr>
        <w:rPr>
          <w:rFonts w:ascii="Sylfaen" w:hAnsi="Sylfaen" w:cs="Sylfaen"/>
        </w:rPr>
      </w:pPr>
      <w:proofErr w:type="gramStart"/>
      <w:r w:rsidRPr="00953F5A">
        <w:rPr>
          <w:rFonts w:ascii="Sylfaen" w:hAnsi="Sylfaen" w:cs="Sylfaen"/>
        </w:rPr>
        <w:t>დადგენილება</w:t>
      </w:r>
      <w:proofErr w:type="gramEnd"/>
      <w:r w:rsidRPr="00953F5A">
        <w:rPr>
          <w:rFonts w:ascii="Sylfaen" w:hAnsi="Sylfaen" w:cs="Sylfaen"/>
        </w:rPr>
        <w:t xml:space="preserve"> ამოქმედდეს გამოქვეყნებისთანავე.</w:t>
      </w:r>
    </w:p>
    <w:p w:rsidR="00953F5A" w:rsidRPr="001E5E88" w:rsidRDefault="00953F5A" w:rsidP="00953F5A">
      <w:pPr>
        <w:rPr>
          <w:rFonts w:ascii="Sylfaen" w:hAnsi="Sylfaen" w:cs="Sylfaen"/>
          <w:b/>
          <w:lang w:val="x-none"/>
        </w:rPr>
      </w:pPr>
      <w:proofErr w:type="gramStart"/>
      <w:r w:rsidRPr="001E5E88">
        <w:rPr>
          <w:rFonts w:ascii="Sylfaen" w:hAnsi="Sylfaen" w:cs="Sylfaen"/>
          <w:b/>
        </w:rPr>
        <w:t>პრემიერ</w:t>
      </w:r>
      <w:proofErr w:type="gramEnd"/>
      <w:r w:rsidRPr="001E5E88">
        <w:rPr>
          <w:rFonts w:ascii="Sylfaen" w:hAnsi="Sylfaen" w:cs="Sylfaen"/>
          <w:b/>
        </w:rPr>
        <w:t xml:space="preserve"> - მინისტრი </w:t>
      </w:r>
      <w:r w:rsidR="001E5E88">
        <w:rPr>
          <w:rFonts w:ascii="Sylfaen" w:hAnsi="Sylfaen" w:cs="Sylfaen"/>
          <w:b/>
          <w:lang w:val="ka-GE"/>
        </w:rPr>
        <w:t xml:space="preserve">                                                                                                   </w:t>
      </w:r>
      <w:r w:rsidRPr="001E5E88">
        <w:rPr>
          <w:rFonts w:ascii="Sylfaen" w:hAnsi="Sylfaen" w:cs="Sylfaen"/>
          <w:b/>
        </w:rPr>
        <w:t>მამუკა ბახტაძე</w:t>
      </w:r>
    </w:p>
    <w:p w:rsidR="00953F5A" w:rsidRDefault="00953F5A">
      <w:pPr>
        <w:rPr>
          <w:rFonts w:ascii="Sylfaen" w:hAnsi="Sylfaen" w:cs="Sylfaen"/>
          <w:lang w:val="x-none"/>
        </w:rPr>
      </w:pPr>
    </w:p>
    <w:p w:rsidR="00953F5A" w:rsidRDefault="0058332F" w:rsidP="0058332F">
      <w:pPr>
        <w:jc w:val="center"/>
        <w:rPr>
          <w:rFonts w:ascii="Sylfaen" w:hAnsi="Sylfaen" w:cs="Sylfaen"/>
          <w:lang w:val="x-none"/>
        </w:rPr>
      </w:pPr>
      <w:r w:rsidRPr="0058332F">
        <w:rPr>
          <w:rFonts w:ascii="Sylfaen" w:hAnsi="Sylfaen" w:cs="Sylfaen"/>
          <w:b/>
          <w:lang w:val="x-non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Pr="0058332F">
        <w:rPr>
          <w:rFonts w:ascii="Sylfaen" w:hAnsi="Sylfaen" w:cs="Sylfaen"/>
          <w:b/>
          <w:lang w:val="ka-GE"/>
        </w:rPr>
        <w:t xml:space="preserve"> მიერ გარემოსდაცვითი შეფასების ჩატარების </w:t>
      </w:r>
      <w:r>
        <w:rPr>
          <w:rFonts w:ascii="Sylfaen" w:hAnsi="Sylfaen" w:cs="Sylfaen"/>
          <w:b/>
          <w:lang w:val="ka-GE"/>
        </w:rPr>
        <w:t>წესი</w:t>
      </w:r>
    </w:p>
    <w:p w:rsidR="00953F5A" w:rsidRPr="00013A89" w:rsidRDefault="0058332F">
      <w:pPr>
        <w:rPr>
          <w:rFonts w:ascii="Sylfaen" w:hAnsi="Sylfaen" w:cs="Sylfaen"/>
          <w:b/>
          <w:lang w:val="ka-GE"/>
        </w:rPr>
      </w:pPr>
      <w:r w:rsidRPr="00013A89">
        <w:rPr>
          <w:rFonts w:ascii="Sylfaen" w:hAnsi="Sylfaen" w:cs="Sylfaen"/>
          <w:b/>
          <w:lang w:val="ka-GE"/>
        </w:rPr>
        <w:t xml:space="preserve">მუხლი 1. </w:t>
      </w:r>
      <w:r w:rsidR="00FC28CF">
        <w:rPr>
          <w:rFonts w:ascii="Sylfaen" w:hAnsi="Sylfaen" w:cs="Sylfaen"/>
          <w:b/>
          <w:lang w:val="ka-GE"/>
        </w:rPr>
        <w:t>რეგულირების სფერო</w:t>
      </w:r>
    </w:p>
    <w:p w:rsidR="0058332F" w:rsidRDefault="0058332F" w:rsidP="00013A89">
      <w:pPr>
        <w:jc w:val="both"/>
        <w:rPr>
          <w:rFonts w:ascii="Sylfaen" w:hAnsi="Sylfaen" w:cs="Sylfaen"/>
        </w:rPr>
      </w:pPr>
      <w:proofErr w:type="gramStart"/>
      <w:r w:rsidRPr="0058332F">
        <w:rPr>
          <w:rFonts w:ascii="Sylfaen" w:hAnsi="Sylfaen" w:cs="Sylfaen"/>
        </w:rPr>
        <w:t>საქართველოს</w:t>
      </w:r>
      <w:proofErr w:type="gramEnd"/>
      <w:r w:rsidRPr="0058332F">
        <w:rPr>
          <w:rFonts w:ascii="Sylfaen" w:hAnsi="Sylfaen" w:cs="Sylfaen"/>
        </w:rPr>
        <w:t xml:space="preserve"> ოკუპირებული ტერიტორიებიდან დევნილთა, შრომის, ჯანმრთელობისა და სოციალური დაცვის სამინისტროს</w:t>
      </w:r>
      <w:r>
        <w:rPr>
          <w:rFonts w:ascii="Sylfaen" w:hAnsi="Sylfaen" w:cs="Sylfaen"/>
          <w:lang w:val="ka-GE"/>
        </w:rPr>
        <w:t xml:space="preserve"> (შემდეგში - სამინისტრო)</w:t>
      </w:r>
      <w:r w:rsidRPr="0058332F">
        <w:rPr>
          <w:rFonts w:ascii="Sylfaen" w:hAnsi="Sylfaen" w:cs="Sylfaen"/>
        </w:rPr>
        <w:t xml:space="preserve"> მიერ გარემოსდაცვითი შეფასების ჩატარების </w:t>
      </w:r>
      <w:r>
        <w:rPr>
          <w:rFonts w:ascii="Sylfaen" w:hAnsi="Sylfaen" w:cs="Sylfaen"/>
        </w:rPr>
        <w:t xml:space="preserve">წესი განსაზღვრავს </w:t>
      </w:r>
      <w:r w:rsidRPr="0058332F">
        <w:rPr>
          <w:rFonts w:ascii="Sylfaen" w:hAnsi="Sylfaen" w:cs="Sylfaen"/>
        </w:rPr>
        <w:t>გარემოსდაცვითი შეფასების სფეროში სამინისტროს კომპეტენციას მიკუთვნებული უფლებამოსილების განხორციელების</w:t>
      </w:r>
      <w:r w:rsidR="00013A89">
        <w:rPr>
          <w:rFonts w:ascii="Sylfaen" w:hAnsi="Sylfaen" w:cs="Sylfaen"/>
          <w:lang w:val="ka-GE"/>
        </w:rPr>
        <w:t xml:space="preserve"> </w:t>
      </w:r>
      <w:ins w:id="0" w:author="Natia Nogaideli" w:date="2019-04-08T10:48:00Z">
        <w:r w:rsidR="00787529">
          <w:rPr>
            <w:rFonts w:ascii="Sylfaen" w:hAnsi="Sylfaen" w:cs="Sylfaen"/>
            <w:lang w:val="ka-GE"/>
          </w:rPr>
          <w:t xml:space="preserve">წესსა და </w:t>
        </w:r>
      </w:ins>
      <w:r w:rsidR="00013A89">
        <w:rPr>
          <w:rFonts w:ascii="Sylfaen" w:hAnsi="Sylfaen" w:cs="Sylfaen"/>
          <w:lang w:val="ka-GE"/>
        </w:rPr>
        <w:t>პირობებს</w:t>
      </w:r>
      <w:r w:rsidR="00013A89">
        <w:rPr>
          <w:rFonts w:ascii="Sylfaen" w:hAnsi="Sylfaen" w:cs="Sylfaen"/>
        </w:rPr>
        <w:t>.</w:t>
      </w:r>
    </w:p>
    <w:p w:rsidR="00013A89" w:rsidRDefault="00013A89" w:rsidP="00013A89">
      <w:pPr>
        <w:jc w:val="both"/>
        <w:rPr>
          <w:rFonts w:ascii="Sylfaen" w:hAnsi="Sylfaen" w:cs="Sylfaen"/>
        </w:rPr>
      </w:pPr>
    </w:p>
    <w:p w:rsidR="00013A89" w:rsidRPr="00FC28CF" w:rsidRDefault="00013A89" w:rsidP="00013A89">
      <w:pPr>
        <w:jc w:val="both"/>
        <w:rPr>
          <w:rFonts w:ascii="Sylfaen" w:hAnsi="Sylfaen" w:cs="Sylfaen"/>
          <w:b/>
          <w:lang w:val="ka-GE"/>
        </w:rPr>
      </w:pPr>
      <w:r w:rsidRPr="00FC28CF">
        <w:rPr>
          <w:rFonts w:ascii="Sylfaen" w:hAnsi="Sylfaen" w:cs="Sylfaen"/>
          <w:b/>
          <w:lang w:val="ka-GE"/>
        </w:rPr>
        <w:t>მუხლი 2. ტერმინთა განმარტება</w:t>
      </w:r>
    </w:p>
    <w:p w:rsidR="00013A89" w:rsidRDefault="00013A89" w:rsidP="00FC28CF">
      <w:pPr>
        <w:pStyle w:val="ListParagraph"/>
        <w:numPr>
          <w:ilvl w:val="0"/>
          <w:numId w:val="1"/>
        </w:numPr>
        <w:ind w:left="360"/>
        <w:jc w:val="both"/>
        <w:rPr>
          <w:rFonts w:ascii="Sylfaen" w:hAnsi="Sylfaen" w:cs="Sylfaen"/>
        </w:rPr>
      </w:pPr>
      <w:r w:rsidRPr="00013A89">
        <w:rPr>
          <w:rFonts w:ascii="Sylfaen" w:hAnsi="Sylfaen" w:cs="Sylfaen"/>
        </w:rPr>
        <w:lastRenderedPageBreak/>
        <w:t>ამ წესის მიზნებისათვის გამოიყენება ტერმინები, რომელთაც აქვთ შემდეგი მნიშვნელობა:</w:t>
      </w:r>
    </w:p>
    <w:p w:rsidR="00013A89" w:rsidRDefault="00013A89" w:rsidP="00FC28CF">
      <w:pPr>
        <w:pStyle w:val="ListParagraph"/>
        <w:ind w:left="360"/>
        <w:jc w:val="both"/>
        <w:rPr>
          <w:rFonts w:ascii="Sylfaen" w:hAnsi="Sylfaen" w:cs="Sylfaen"/>
          <w:lang w:val="en-US"/>
        </w:rPr>
      </w:pPr>
      <w:r>
        <w:rPr>
          <w:rFonts w:ascii="Sylfaen" w:hAnsi="Sylfaen" w:cs="Sylfaen"/>
          <w:lang w:val="ka-GE"/>
        </w:rPr>
        <w:t xml:space="preserve">ა) </w:t>
      </w:r>
      <w:r w:rsidRPr="00013A89">
        <w:rPr>
          <w:rFonts w:ascii="Sylfaen" w:hAnsi="Sylfaen" w:cs="Sylfaen"/>
          <w:lang w:val="en-US"/>
        </w:rPr>
        <w:t xml:space="preserve">სკოპინგის განცხადება – წინასწარი დოკუმენტი, რომელიც დამგეგმავმა ორგანომ ან/და კონსულტანტმა მოამზადა და რომლის საფუძველზედაც </w:t>
      </w:r>
      <w:del w:id="1" w:author="Natia Nogaideli" w:date="2019-04-08T10:53:00Z">
        <w:r w:rsidRPr="00013A89" w:rsidDel="00787529">
          <w:rPr>
            <w:rFonts w:ascii="Sylfaen" w:hAnsi="Sylfaen" w:cs="Sylfaen"/>
            <w:lang w:val="en-US"/>
          </w:rPr>
          <w:delText xml:space="preserve">საქართველოს </w:delText>
        </w:r>
      </w:del>
      <w:del w:id="2" w:author="Natia Nogaideli" w:date="2019-04-08T10:48:00Z">
        <w:r w:rsidRPr="00013A89" w:rsidDel="00787529">
          <w:rPr>
            <w:rFonts w:ascii="Sylfaen" w:hAnsi="Sylfaen" w:cs="Sylfaen"/>
            <w:lang w:val="en-US"/>
          </w:rPr>
          <w:delText xml:space="preserve">ოკუპირებული ტერიტორიებიდან დევნილთა, შრომის, ჯანმრთელობისა და სოციალური დაცვის </w:delText>
        </w:r>
      </w:del>
      <w:r w:rsidRPr="00013A89">
        <w:rPr>
          <w:rFonts w:ascii="Sylfaen" w:hAnsi="Sylfaen" w:cs="Sylfaen"/>
          <w:lang w:val="en-US"/>
        </w:rPr>
        <w:t xml:space="preserve">სამინისტრო </w:t>
      </w:r>
      <w:r>
        <w:rPr>
          <w:rFonts w:ascii="Sylfaen" w:hAnsi="Sylfaen" w:cs="Sylfaen"/>
          <w:lang w:val="en-US"/>
        </w:rPr>
        <w:t>გასცემს</w:t>
      </w:r>
      <w:r w:rsidRPr="00013A89">
        <w:rPr>
          <w:rFonts w:ascii="Sylfaen" w:hAnsi="Sylfaen" w:cs="Sylfaen"/>
          <w:lang w:val="en-US"/>
        </w:rPr>
        <w:t xml:space="preserve"> სკოპინგის </w:t>
      </w:r>
      <w:r>
        <w:rPr>
          <w:rFonts w:ascii="Sylfaen" w:hAnsi="Sylfaen" w:cs="Sylfaen"/>
          <w:lang w:val="en-US"/>
        </w:rPr>
        <w:t>დასკვნა</w:t>
      </w:r>
      <w:r w:rsidRPr="00013A89">
        <w:rPr>
          <w:rFonts w:ascii="Sylfaen" w:hAnsi="Sylfaen" w:cs="Sylfaen"/>
          <w:lang w:val="en-US"/>
        </w:rPr>
        <w:t>ს;</w:t>
      </w:r>
    </w:p>
    <w:p w:rsidR="003F1903" w:rsidRDefault="003F1903" w:rsidP="00FC28CF">
      <w:pPr>
        <w:pStyle w:val="ListParagraph"/>
        <w:ind w:left="360"/>
        <w:jc w:val="both"/>
        <w:rPr>
          <w:rFonts w:ascii="Sylfaen" w:hAnsi="Sylfaen" w:cs="Sylfaen"/>
          <w:lang w:val="en-US"/>
        </w:rPr>
      </w:pPr>
      <w:r>
        <w:rPr>
          <w:rFonts w:ascii="Sylfaen" w:hAnsi="Sylfaen" w:cs="Sylfaen"/>
          <w:lang w:val="ka-GE"/>
        </w:rPr>
        <w:t xml:space="preserve">ბ) </w:t>
      </w:r>
      <w:r w:rsidRPr="003F1903">
        <w:rPr>
          <w:rFonts w:ascii="Sylfaen" w:hAnsi="Sylfaen" w:cs="Sylfaen"/>
          <w:lang w:val="en-US"/>
        </w:rPr>
        <w:t>არატექნიკური რეზიუმე – გარემოზე ზემოქმედების შეფასების ანგარიშის/სტრატეგიული გარემოსდაცვითი შეფასების ანგარიშის მოკლე აღწერა, რომელიც მოიცავს ინფორმაციას დამგეგმავი ორგანოს/საქმიანობის განმახორციელებლის, სტრატეგიული დოკუმენტის/საქმიანობის განხორციელების ადგილის, გარემოზე/ადამიანის ჯანმრთელობაზე შესაძლო ზემოქმედების და ანგარიშით გათვალისწინებული სხვა საკითხების თაობაზე, შესრულებულია არატექნიკურ ენაზე და თან ერთვის გრაფიკული და საილუსტრაციო მასალები;</w:t>
      </w:r>
    </w:p>
    <w:p w:rsidR="003F1903" w:rsidRDefault="003F1903" w:rsidP="00FC28CF">
      <w:pPr>
        <w:pStyle w:val="ListParagraph"/>
        <w:ind w:left="360"/>
        <w:jc w:val="both"/>
        <w:rPr>
          <w:ins w:id="3" w:author="Marine Baidauri" w:date="2019-04-03T17:24:00Z"/>
          <w:rFonts w:ascii="Sylfaen" w:hAnsi="Sylfaen" w:cs="Sylfaen"/>
          <w:lang w:val="en-US"/>
        </w:rPr>
      </w:pPr>
      <w:r>
        <w:rPr>
          <w:rFonts w:ascii="Sylfaen" w:hAnsi="Sylfaen" w:cs="Sylfaen"/>
          <w:lang w:val="ka-GE"/>
        </w:rPr>
        <w:t xml:space="preserve">გ) </w:t>
      </w:r>
      <w:r w:rsidRPr="003F1903">
        <w:rPr>
          <w:rFonts w:ascii="Sylfaen" w:hAnsi="Sylfaen" w:cs="Sylfaen"/>
          <w:lang w:val="en-US"/>
        </w:rPr>
        <w:t xml:space="preserve">სამინისტრო – საქართველოს </w:t>
      </w:r>
      <w:r w:rsidR="00FC28CF" w:rsidRPr="003F1903">
        <w:rPr>
          <w:rFonts w:ascii="Sylfaen" w:hAnsi="Sylfaen" w:cs="Sylfaen"/>
          <w:lang w:val="en-US"/>
        </w:rPr>
        <w:t xml:space="preserve">ოკუპირებული ტერიტორიებიდან დევნილთა, შრომის, ჯანმრთელობისა და სოციალური დაცვის </w:t>
      </w:r>
      <w:r>
        <w:rPr>
          <w:rFonts w:ascii="Sylfaen" w:hAnsi="Sylfaen" w:cs="Sylfaen"/>
          <w:lang w:val="en-US"/>
        </w:rPr>
        <w:t>სამინისტრო;</w:t>
      </w:r>
    </w:p>
    <w:p w:rsidR="00B22338" w:rsidRPr="00B22338" w:rsidRDefault="00B22338" w:rsidP="00FC28CF">
      <w:pPr>
        <w:pStyle w:val="ListParagraph"/>
        <w:ind w:left="360"/>
        <w:jc w:val="both"/>
        <w:rPr>
          <w:rFonts w:ascii="Sylfaen" w:hAnsi="Sylfaen" w:cs="Sylfaen"/>
          <w:lang w:val="ka-GE"/>
          <w:rPrChange w:id="4" w:author="Marine Baidauri" w:date="2019-04-03T17:24:00Z">
            <w:rPr>
              <w:rFonts w:ascii="Sylfaen" w:hAnsi="Sylfaen" w:cs="Sylfaen"/>
              <w:lang w:val="en-US"/>
            </w:rPr>
          </w:rPrChange>
        </w:rPr>
      </w:pPr>
      <w:ins w:id="5" w:author="Marine Baidauri" w:date="2019-04-03T17:24:00Z">
        <w:r>
          <w:rPr>
            <w:rFonts w:ascii="Sylfaen" w:hAnsi="Sylfaen" w:cs="Sylfaen"/>
            <w:lang w:val="ka-GE"/>
          </w:rPr>
          <w:t xml:space="preserve">დ) ცენტრი - </w:t>
        </w:r>
        <w:r w:rsidRPr="003F1903">
          <w:rPr>
            <w:rFonts w:ascii="Sylfaen" w:hAnsi="Sylfaen" w:cs="Sylfaen"/>
            <w:lang w:val="en-US"/>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rFonts w:ascii="Sylfaen" w:hAnsi="Sylfaen" w:cs="Sylfaen"/>
            <w:lang w:val="en-US"/>
          </w:rPr>
          <w:t>სამინისტრო</w:t>
        </w:r>
        <w:r>
          <w:rPr>
            <w:rFonts w:ascii="Sylfaen" w:hAnsi="Sylfaen" w:cs="Sylfaen"/>
            <w:lang w:val="ka-GE"/>
          </w:rPr>
          <w:t>ს სახელმწიფო კონტროლს დაქვემდებარებული საჯარო სამართლის იურიდიული პირი</w:t>
        </w:r>
      </w:ins>
      <w:ins w:id="6" w:author="Marine Baidauri" w:date="2019-04-03T17:25:00Z">
        <w:r>
          <w:rPr>
            <w:rFonts w:ascii="Sylfaen" w:hAnsi="Sylfaen" w:cs="Sylfaen"/>
            <w:lang w:val="ka-GE"/>
          </w:rPr>
          <w:t>-ლ.საყვარელიძის სა. დაავადებათა კონტროლისა და საზოგადოებრივი ჯანმრთელობის ეროვნული ცენტრი.</w:t>
        </w:r>
      </w:ins>
    </w:p>
    <w:p w:rsidR="003F1903" w:rsidRDefault="00511721" w:rsidP="00FC28CF">
      <w:pPr>
        <w:pStyle w:val="ListParagraph"/>
        <w:ind w:left="360"/>
        <w:jc w:val="both"/>
        <w:rPr>
          <w:rFonts w:ascii="Sylfaen" w:hAnsi="Sylfaen" w:cs="Sylfaen"/>
          <w:lang w:val="en-US"/>
        </w:rPr>
      </w:pPr>
      <w:ins w:id="7" w:author="Marine Baidauri" w:date="2019-04-03T17:26:00Z">
        <w:r>
          <w:rPr>
            <w:rFonts w:ascii="Sylfaen" w:hAnsi="Sylfaen" w:cs="Sylfaen"/>
            <w:lang w:val="ka-GE"/>
          </w:rPr>
          <w:t>ე</w:t>
        </w:r>
      </w:ins>
      <w:del w:id="8" w:author="Marine Baidauri" w:date="2019-04-03T17:26:00Z">
        <w:r w:rsidR="003F1903" w:rsidDel="00511721">
          <w:rPr>
            <w:rFonts w:ascii="Sylfaen" w:hAnsi="Sylfaen" w:cs="Sylfaen"/>
            <w:lang w:val="ka-GE"/>
          </w:rPr>
          <w:delText>დ</w:delText>
        </w:r>
      </w:del>
      <w:r w:rsidR="003F1903">
        <w:rPr>
          <w:rFonts w:ascii="Sylfaen" w:hAnsi="Sylfaen" w:cs="Sylfaen"/>
          <w:lang w:val="ka-GE"/>
        </w:rPr>
        <w:t xml:space="preserve">) </w:t>
      </w:r>
      <w:r w:rsidR="003F1903" w:rsidRPr="003F1903">
        <w:rPr>
          <w:rFonts w:ascii="Sylfaen" w:hAnsi="Sylfaen" w:cs="Sylfaen"/>
          <w:lang w:val="en-US"/>
        </w:rPr>
        <w:t xml:space="preserve">საქმიანობის განმახორციელებელი – პირი, ადმინისტრაციული ორგანო, საქართველოს კანონმდებლობით გათვალისწინებული სხვა ორგანიზაციული წარმონაქმნი, რომელიც არ არის იურიდიული პირი, რომელსაც სურს </w:t>
      </w:r>
      <w:r w:rsidR="003F1903">
        <w:rPr>
          <w:rFonts w:ascii="Sylfaen" w:hAnsi="Sylfaen" w:cs="Sylfaen"/>
          <w:lang w:val="en-US"/>
        </w:rPr>
        <w:t>გარემოსდაცვითი შეფასების</w:t>
      </w:r>
      <w:r w:rsidR="003F1903" w:rsidRPr="003F1903">
        <w:rPr>
          <w:rFonts w:ascii="Sylfaen" w:hAnsi="Sylfaen" w:cs="Sylfaen"/>
          <w:lang w:val="en-US"/>
        </w:rPr>
        <w:t xml:space="preserve"> კოდექსის II დანართით გათვალისწინებული საქმიანობის განხორციელება ან მიმდინარე საქმიანობის გაგრძელება;</w:t>
      </w:r>
    </w:p>
    <w:p w:rsidR="003F1903" w:rsidRDefault="003F1903" w:rsidP="00FC28CF">
      <w:pPr>
        <w:pStyle w:val="ListParagraph"/>
        <w:ind w:left="360"/>
        <w:jc w:val="both"/>
        <w:rPr>
          <w:rFonts w:ascii="Sylfaen" w:hAnsi="Sylfaen" w:cs="Sylfaen"/>
          <w:lang w:val="en-US"/>
        </w:rPr>
      </w:pPr>
      <w:del w:id="9" w:author="Marine Baidauri" w:date="2019-04-03T17:26:00Z">
        <w:r w:rsidDel="00511721">
          <w:rPr>
            <w:rFonts w:ascii="Sylfaen" w:hAnsi="Sylfaen" w:cs="Sylfaen"/>
            <w:lang w:val="ka-GE"/>
          </w:rPr>
          <w:delText>ე</w:delText>
        </w:r>
      </w:del>
      <w:ins w:id="10" w:author="Marine Baidauri" w:date="2019-04-03T17:26:00Z">
        <w:r w:rsidR="00511721">
          <w:rPr>
            <w:rFonts w:ascii="Sylfaen" w:hAnsi="Sylfaen" w:cs="Sylfaen"/>
            <w:lang w:val="ka-GE"/>
          </w:rPr>
          <w:t>ვ</w:t>
        </w:r>
      </w:ins>
      <w:r>
        <w:rPr>
          <w:rFonts w:ascii="Sylfaen" w:hAnsi="Sylfaen" w:cs="Sylfaen"/>
          <w:lang w:val="ka-GE"/>
        </w:rPr>
        <w:t xml:space="preserve">) </w:t>
      </w:r>
      <w:r w:rsidRPr="003F1903">
        <w:rPr>
          <w:rFonts w:ascii="Sylfaen" w:hAnsi="Sylfaen" w:cs="Sylfaen"/>
          <w:lang w:val="en-US"/>
        </w:rPr>
        <w:t>სკოპინგი – პროცედურა, რომელიც განსაზღვრავს</w:t>
      </w:r>
      <w:r>
        <w:rPr>
          <w:rFonts w:ascii="Sylfaen" w:hAnsi="Sylfaen" w:cs="Sylfaen"/>
          <w:lang w:val="en-US"/>
        </w:rPr>
        <w:t xml:space="preserve"> </w:t>
      </w:r>
      <w:r w:rsidRPr="003F1903">
        <w:rPr>
          <w:rFonts w:ascii="Sylfaen" w:hAnsi="Sylfaen" w:cs="Sylfaen"/>
          <w:lang w:val="en-US"/>
        </w:rPr>
        <w:t>სტრატეგიული გარემოსდაცვითი შეფასებისთვის მოსაპოვებელი და შესასწავლი ინფორმაციის ჩამონათვალს და ამ ინფორმაციის სტრატეგიული გარემოსდაცვითი შეფასების ანგარიშში ასახვის საშუალებებს;</w:t>
      </w:r>
    </w:p>
    <w:p w:rsidR="003F1903" w:rsidRDefault="00511721" w:rsidP="00FC28CF">
      <w:pPr>
        <w:pStyle w:val="ListParagraph"/>
        <w:ind w:left="360"/>
        <w:jc w:val="both"/>
        <w:rPr>
          <w:rFonts w:ascii="Sylfaen" w:hAnsi="Sylfaen" w:cs="Sylfaen"/>
          <w:lang w:val="en-US"/>
        </w:rPr>
      </w:pPr>
      <w:ins w:id="11" w:author="Marine Baidauri" w:date="2019-04-03T17:26:00Z">
        <w:r>
          <w:rPr>
            <w:rFonts w:ascii="Sylfaen" w:hAnsi="Sylfaen" w:cs="Sylfaen"/>
            <w:lang w:val="ka-GE"/>
          </w:rPr>
          <w:t>ზ</w:t>
        </w:r>
      </w:ins>
      <w:del w:id="12" w:author="Marine Baidauri" w:date="2019-04-03T17:26:00Z">
        <w:r w:rsidR="003F1903" w:rsidDel="00511721">
          <w:rPr>
            <w:rFonts w:ascii="Sylfaen" w:hAnsi="Sylfaen" w:cs="Sylfaen"/>
            <w:lang w:val="ka-GE"/>
          </w:rPr>
          <w:delText>ვ</w:delText>
        </w:r>
      </w:del>
      <w:r w:rsidR="003F1903">
        <w:rPr>
          <w:rFonts w:ascii="Sylfaen" w:hAnsi="Sylfaen" w:cs="Sylfaen"/>
          <w:lang w:val="ka-GE"/>
        </w:rPr>
        <w:t xml:space="preserve">) </w:t>
      </w:r>
      <w:r w:rsidR="003F1903" w:rsidRPr="003F1903">
        <w:rPr>
          <w:rFonts w:ascii="Sylfaen" w:hAnsi="Sylfaen" w:cs="Sylfaen"/>
          <w:lang w:val="en-US"/>
        </w:rPr>
        <w:t xml:space="preserve">სკოპინგის ანგარიში – წინასწარი დოკუმენტი, რომელიც საქმიანობის განმახორციელებელმა ან/და კონსულტანტმა მოამზადა და რომლის საფუძველზედაც </w:t>
      </w:r>
      <w:r w:rsidR="003F1903" w:rsidRPr="00787529">
        <w:rPr>
          <w:rFonts w:ascii="Sylfaen" w:hAnsi="Sylfaen" w:cs="Sylfaen"/>
          <w:highlight w:val="yellow"/>
          <w:lang w:val="en-US"/>
          <w:rPrChange w:id="13" w:author="Natia Nogaideli" w:date="2019-04-08T10:51:00Z">
            <w:rPr>
              <w:rFonts w:ascii="Sylfaen" w:hAnsi="Sylfaen" w:cs="Sylfaen"/>
              <w:lang w:val="en-US"/>
            </w:rPr>
          </w:rPrChange>
        </w:rPr>
        <w:t>სამინისტრო</w:t>
      </w:r>
      <w:r w:rsidR="003F1903" w:rsidRPr="003F1903">
        <w:rPr>
          <w:rFonts w:ascii="Sylfaen" w:hAnsi="Sylfaen" w:cs="Sylfaen"/>
          <w:lang w:val="en-US"/>
        </w:rPr>
        <w:t xml:space="preserve"> გასცემს სკოპინგის დასკვნას;</w:t>
      </w:r>
    </w:p>
    <w:p w:rsidR="003F1903" w:rsidDel="00787529" w:rsidRDefault="00511721" w:rsidP="00FC28CF">
      <w:pPr>
        <w:pStyle w:val="ListParagraph"/>
        <w:ind w:left="360"/>
        <w:jc w:val="both"/>
        <w:rPr>
          <w:del w:id="14" w:author="Natia Nogaideli" w:date="2019-04-08T10:53:00Z"/>
          <w:rFonts w:ascii="Sylfaen" w:hAnsi="Sylfaen" w:cs="Sylfaen"/>
          <w:lang w:val="en-US"/>
        </w:rPr>
      </w:pPr>
      <w:ins w:id="15" w:author="Marine Baidauri" w:date="2019-04-03T17:26:00Z">
        <w:r>
          <w:rPr>
            <w:rFonts w:ascii="Sylfaen" w:hAnsi="Sylfaen" w:cs="Sylfaen"/>
            <w:lang w:val="ka-GE"/>
          </w:rPr>
          <w:t>თ</w:t>
        </w:r>
      </w:ins>
      <w:del w:id="16" w:author="Marine Baidauri" w:date="2019-04-03T17:26:00Z">
        <w:r w:rsidR="003F1903" w:rsidDel="00511721">
          <w:rPr>
            <w:rFonts w:ascii="Sylfaen" w:hAnsi="Sylfaen" w:cs="Sylfaen"/>
            <w:lang w:val="ka-GE"/>
          </w:rPr>
          <w:delText>ზ</w:delText>
        </w:r>
      </w:del>
      <w:r w:rsidR="003F1903">
        <w:rPr>
          <w:rFonts w:ascii="Sylfaen" w:hAnsi="Sylfaen" w:cs="Sylfaen"/>
          <w:lang w:val="ka-GE"/>
        </w:rPr>
        <w:t xml:space="preserve">) </w:t>
      </w:r>
      <w:commentRangeStart w:id="17"/>
      <w:del w:id="18" w:author="Natia Nogaideli" w:date="2019-04-08T10:53:00Z">
        <w:r w:rsidR="003F1903" w:rsidRPr="003F1903" w:rsidDel="00787529">
          <w:rPr>
            <w:rFonts w:ascii="Sylfaen" w:hAnsi="Sylfaen" w:cs="Sylfaen"/>
            <w:lang w:val="en-US"/>
          </w:rPr>
          <w:delText xml:space="preserve">სკოპინგის განცხადება – წინასწარი დოკუმენტი, რომელიც დამგეგმავმა ორგანომ ან/და კონსულტანტმა მოამზადა და რომლის საფუძველზედაც სამინისტრო </w:delText>
        </w:r>
        <w:r w:rsidR="003F1903" w:rsidDel="00787529">
          <w:rPr>
            <w:rFonts w:ascii="Sylfaen" w:hAnsi="Sylfaen" w:cs="Sylfaen"/>
            <w:lang w:val="en-US"/>
          </w:rPr>
          <w:delText>გასცემს</w:delText>
        </w:r>
        <w:r w:rsidR="003F1903" w:rsidRPr="003F1903" w:rsidDel="00787529">
          <w:rPr>
            <w:rFonts w:ascii="Sylfaen" w:hAnsi="Sylfaen" w:cs="Sylfaen"/>
            <w:lang w:val="en-US"/>
          </w:rPr>
          <w:delText xml:space="preserve"> სკოპინგის </w:delText>
        </w:r>
        <w:r w:rsidR="003F1903" w:rsidDel="00787529">
          <w:rPr>
            <w:rFonts w:ascii="Sylfaen" w:hAnsi="Sylfaen" w:cs="Sylfaen"/>
            <w:lang w:val="en-US"/>
          </w:rPr>
          <w:delText>დასკვნა</w:delText>
        </w:r>
        <w:r w:rsidR="003F1903" w:rsidRPr="003F1903" w:rsidDel="00787529">
          <w:rPr>
            <w:rFonts w:ascii="Sylfaen" w:hAnsi="Sylfaen" w:cs="Sylfaen"/>
            <w:lang w:val="en-US"/>
          </w:rPr>
          <w:delText>ს;</w:delText>
        </w:r>
        <w:commentRangeEnd w:id="17"/>
        <w:r w:rsidR="00787529" w:rsidDel="00787529">
          <w:rPr>
            <w:rStyle w:val="CommentReference"/>
            <w:rFonts w:asciiTheme="minorHAnsi" w:eastAsiaTheme="minorHAnsi" w:hAnsiTheme="minorHAnsi" w:cstheme="minorBidi"/>
            <w:lang w:val="en-US" w:eastAsia="en-US"/>
          </w:rPr>
          <w:commentReference w:id="17"/>
        </w:r>
      </w:del>
    </w:p>
    <w:p w:rsidR="003F1903" w:rsidRDefault="003F1903" w:rsidP="00FC28CF">
      <w:pPr>
        <w:pStyle w:val="ListParagraph"/>
        <w:ind w:left="360"/>
        <w:jc w:val="both"/>
        <w:rPr>
          <w:rFonts w:ascii="Sylfaen" w:hAnsi="Sylfaen" w:cs="Sylfaen"/>
          <w:lang w:val="en-US"/>
        </w:rPr>
      </w:pPr>
      <w:del w:id="19" w:author="Marine Baidauri" w:date="2019-04-03T17:27:00Z">
        <w:r w:rsidDel="00511721">
          <w:rPr>
            <w:rFonts w:ascii="Sylfaen" w:hAnsi="Sylfaen" w:cs="Sylfaen"/>
            <w:lang w:val="ka-GE"/>
          </w:rPr>
          <w:lastRenderedPageBreak/>
          <w:delText>თ</w:delText>
        </w:r>
      </w:del>
      <w:ins w:id="20" w:author="Marine Baidauri" w:date="2019-04-03T17:27:00Z">
        <w:r w:rsidR="00511721">
          <w:rPr>
            <w:rFonts w:ascii="Sylfaen" w:hAnsi="Sylfaen" w:cs="Sylfaen"/>
            <w:lang w:val="ka-GE"/>
          </w:rPr>
          <w:t>ი</w:t>
        </w:r>
      </w:ins>
      <w:r>
        <w:rPr>
          <w:rFonts w:ascii="Sylfaen" w:hAnsi="Sylfaen" w:cs="Sylfaen"/>
          <w:lang w:val="ka-GE"/>
        </w:rPr>
        <w:t xml:space="preserve">) </w:t>
      </w:r>
      <w:r w:rsidRPr="003F1903">
        <w:rPr>
          <w:rFonts w:ascii="Sylfaen" w:hAnsi="Sylfaen" w:cs="Sylfaen"/>
          <w:lang w:val="en-US"/>
        </w:rPr>
        <w:t>სკრინინგი – პროცედურა, რომელიც განსაზღვრავს</w:t>
      </w:r>
      <w:r>
        <w:rPr>
          <w:rFonts w:ascii="Sylfaen" w:hAnsi="Sylfaen" w:cs="Sylfaen"/>
          <w:lang w:val="en-US"/>
        </w:rPr>
        <w:t xml:space="preserve"> </w:t>
      </w:r>
      <w:r w:rsidRPr="003F1903">
        <w:rPr>
          <w:rFonts w:ascii="Sylfaen" w:hAnsi="Sylfaen" w:cs="Sylfaen"/>
          <w:lang w:val="en-US"/>
        </w:rPr>
        <w:t>სტრატეგიული გარემოსდაცვითი შეფასების ჩატარების საჭიროებას;</w:t>
      </w:r>
    </w:p>
    <w:p w:rsidR="006A6F0C" w:rsidRDefault="006A6F0C" w:rsidP="00FC28CF">
      <w:pPr>
        <w:pStyle w:val="ListParagraph"/>
        <w:ind w:left="360"/>
        <w:jc w:val="both"/>
        <w:rPr>
          <w:rFonts w:ascii="Sylfaen" w:hAnsi="Sylfaen" w:cs="Sylfaen"/>
          <w:lang w:val="en-US"/>
        </w:rPr>
      </w:pPr>
      <w:del w:id="21" w:author="Marine Baidauri" w:date="2019-04-03T17:27:00Z">
        <w:r w:rsidDel="00511721">
          <w:rPr>
            <w:rFonts w:ascii="Sylfaen" w:hAnsi="Sylfaen" w:cs="Sylfaen"/>
            <w:lang w:val="ka-GE"/>
          </w:rPr>
          <w:delText>ი</w:delText>
        </w:r>
      </w:del>
      <w:ins w:id="22" w:author="Marine Baidauri" w:date="2019-04-03T17:27:00Z">
        <w:r w:rsidR="00511721">
          <w:rPr>
            <w:rFonts w:ascii="Sylfaen" w:hAnsi="Sylfaen" w:cs="Sylfaen"/>
            <w:lang w:val="ka-GE"/>
          </w:rPr>
          <w:t>კ</w:t>
        </w:r>
      </w:ins>
      <w:r>
        <w:rPr>
          <w:rFonts w:ascii="Sylfaen" w:hAnsi="Sylfaen" w:cs="Sylfaen"/>
          <w:lang w:val="ka-GE"/>
        </w:rPr>
        <w:t xml:space="preserve">) </w:t>
      </w:r>
      <w:r w:rsidRPr="006A6F0C">
        <w:rPr>
          <w:rFonts w:ascii="Sylfaen" w:hAnsi="Sylfaen" w:cs="Sylfaen"/>
          <w:lang w:val="en-US"/>
        </w:rPr>
        <w:t xml:space="preserve">სტრატეგიული გარემოსდაცვითი შეფასება (შემდგომ – სგშ) – </w:t>
      </w:r>
      <w:r>
        <w:rPr>
          <w:rFonts w:ascii="Sylfaen" w:hAnsi="Sylfaen" w:cs="Sylfaen"/>
          <w:lang w:val="en-US"/>
        </w:rPr>
        <w:t>გარემოსდაცვითი შეფასების</w:t>
      </w:r>
      <w:r w:rsidRPr="006A6F0C">
        <w:rPr>
          <w:rFonts w:ascii="Sylfaen" w:hAnsi="Sylfaen" w:cs="Sylfaen"/>
          <w:lang w:val="en-US"/>
        </w:rPr>
        <w:t xml:space="preserve"> კოდექსით გათვალისწინებული სტრატეგიული დოკუმენტის განხორციელებით  გარემოსა და ადამიანის ჯანმრთელობაზე შესაძლო ზემოქმედების შესწავლისა და ზოგადი პროგნოზირების პროცედურა. </w:t>
      </w:r>
      <w:proofErr w:type="gramStart"/>
      <w:r w:rsidRPr="006A6F0C">
        <w:rPr>
          <w:rFonts w:ascii="Sylfaen" w:hAnsi="Sylfaen" w:cs="Sylfaen"/>
          <w:lang w:val="en-US"/>
        </w:rPr>
        <w:t>სგშ</w:t>
      </w:r>
      <w:proofErr w:type="gramEnd"/>
      <w:r w:rsidRPr="006A6F0C">
        <w:rPr>
          <w:rFonts w:ascii="Sylfaen" w:hAnsi="Sylfaen" w:cs="Sylfaen"/>
          <w:lang w:val="en-US"/>
        </w:rPr>
        <w:t xml:space="preserve"> მოიცავს სკოპინგს, სგშ-ის ანგარიშის მომზადებას, საზოგადოების მონაწილეობას, უფლებამოსილ ადმინისტრაციულ ორგანოებთან კონსულტაციების გამართვას და მათგან მიღებული რეკომენდაციებისა და შეფასების შედეგების მხედველობაში მიღებას სტრატეგიული დოკუმენტის მიღებისას/დამტკიცებისას;</w:t>
      </w:r>
    </w:p>
    <w:p w:rsidR="006A6F0C" w:rsidRDefault="006A6F0C" w:rsidP="00FC28CF">
      <w:pPr>
        <w:pStyle w:val="ListParagraph"/>
        <w:ind w:left="360"/>
        <w:jc w:val="both"/>
        <w:rPr>
          <w:rFonts w:ascii="Sylfaen" w:hAnsi="Sylfaen" w:cs="Sylfaen"/>
          <w:lang w:val="en-US"/>
        </w:rPr>
      </w:pPr>
      <w:del w:id="23" w:author="Marine Baidauri" w:date="2019-04-03T17:27:00Z">
        <w:r w:rsidDel="00511721">
          <w:rPr>
            <w:rFonts w:ascii="Sylfaen" w:hAnsi="Sylfaen" w:cs="Sylfaen"/>
            <w:lang w:val="ka-GE"/>
          </w:rPr>
          <w:delText>კ</w:delText>
        </w:r>
      </w:del>
      <w:ins w:id="24" w:author="Marine Baidauri" w:date="2019-04-03T17:27:00Z">
        <w:r w:rsidR="00511721">
          <w:rPr>
            <w:rFonts w:ascii="Sylfaen" w:hAnsi="Sylfaen" w:cs="Sylfaen"/>
            <w:lang w:val="ka-GE"/>
          </w:rPr>
          <w:t>ლ</w:t>
        </w:r>
      </w:ins>
      <w:r>
        <w:rPr>
          <w:rFonts w:ascii="Sylfaen" w:hAnsi="Sylfaen" w:cs="Sylfaen"/>
          <w:lang w:val="ka-GE"/>
        </w:rPr>
        <w:t xml:space="preserve">) </w:t>
      </w:r>
      <w:r w:rsidRPr="006A6F0C">
        <w:rPr>
          <w:rFonts w:ascii="Sylfaen" w:hAnsi="Sylfaen" w:cs="Sylfaen"/>
          <w:lang w:val="en-US"/>
        </w:rPr>
        <w:t>სგშ-ის ანგარიში – დამგეგმავი ორგანოს ან/და დამგეგმავი ორგანოსთვის კონსულტანტის მიერ სგშ-ის პროცესში მომზადებული დოკუმენტი, რომელიც მოიცავს</w:t>
      </w:r>
      <w:r>
        <w:rPr>
          <w:rFonts w:ascii="Sylfaen" w:hAnsi="Sylfaen" w:cs="Sylfaen"/>
          <w:lang w:val="en-US"/>
        </w:rPr>
        <w:t xml:space="preserve"> გარემოსდაცითი შეფასების</w:t>
      </w:r>
      <w:r w:rsidRPr="006A6F0C">
        <w:rPr>
          <w:rFonts w:ascii="Sylfaen" w:hAnsi="Sylfaen" w:cs="Sylfaen"/>
          <w:lang w:val="en-US"/>
        </w:rPr>
        <w:t xml:space="preserve">  კოდექსით გათვალისწინებულ ინფორმაციას;</w:t>
      </w:r>
    </w:p>
    <w:p w:rsidR="0073437E" w:rsidRDefault="0073437E" w:rsidP="00FC28CF">
      <w:pPr>
        <w:pStyle w:val="ListParagraph"/>
        <w:ind w:left="360"/>
        <w:jc w:val="both"/>
        <w:rPr>
          <w:rFonts w:ascii="Sylfaen" w:hAnsi="Sylfaen" w:cs="Sylfaen"/>
          <w:lang w:val="en-US"/>
        </w:rPr>
      </w:pPr>
      <w:del w:id="25" w:author="Marine Baidauri" w:date="2019-04-03T17:27:00Z">
        <w:r w:rsidDel="00511721">
          <w:rPr>
            <w:rFonts w:ascii="Sylfaen" w:hAnsi="Sylfaen" w:cs="Sylfaen"/>
            <w:lang w:val="ka-GE"/>
          </w:rPr>
          <w:delText>ლ</w:delText>
        </w:r>
      </w:del>
      <w:ins w:id="26" w:author="Marine Baidauri" w:date="2019-04-03T17:27:00Z">
        <w:r w:rsidR="00511721">
          <w:rPr>
            <w:rFonts w:ascii="Sylfaen" w:hAnsi="Sylfaen" w:cs="Sylfaen"/>
            <w:lang w:val="ka-GE"/>
          </w:rPr>
          <w:t>მ</w:t>
        </w:r>
      </w:ins>
      <w:r>
        <w:rPr>
          <w:rFonts w:ascii="Sylfaen" w:hAnsi="Sylfaen" w:cs="Sylfaen"/>
          <w:lang w:val="ka-GE"/>
        </w:rPr>
        <w:t xml:space="preserve">) </w:t>
      </w:r>
      <w:r w:rsidRPr="0073437E">
        <w:rPr>
          <w:rFonts w:ascii="Sylfaen" w:hAnsi="Sylfaen" w:cs="Sylfaen"/>
          <w:lang w:val="en-US"/>
        </w:rPr>
        <w:t xml:space="preserve">სტრატეგიული დოკუმენტი – საქართველოს კანონმდებლობის საფუძველზე გამოცემული ადმინისტრაციული ორგანოს კანონქვემდებარე ნორმატიული აქტი, რომლითაც ცალკეული სექტორებისთვის დგინდება სამომავლო განვითარების ჩარჩო </w:t>
      </w:r>
      <w:r>
        <w:rPr>
          <w:rFonts w:ascii="Sylfaen" w:hAnsi="Sylfaen" w:cs="Sylfaen"/>
          <w:lang w:val="en-US"/>
        </w:rPr>
        <w:t>გარემოსდაცვითი შ</w:t>
      </w:r>
      <w:r>
        <w:rPr>
          <w:rFonts w:ascii="Sylfaen" w:hAnsi="Sylfaen" w:cs="Sylfaen"/>
          <w:lang w:val="ka-GE"/>
        </w:rPr>
        <w:t>ეფასების კოდექსის</w:t>
      </w:r>
      <w:r w:rsidRPr="0073437E">
        <w:rPr>
          <w:rFonts w:ascii="Sylfaen" w:hAnsi="Sylfaen" w:cs="Sylfaen"/>
          <w:lang w:val="en-US"/>
        </w:rPr>
        <w:t xml:space="preserve"> III თავის შესაბამისად და გარემოსდაცვითი შ</w:t>
      </w:r>
      <w:r w:rsidRPr="0073437E">
        <w:rPr>
          <w:rFonts w:ascii="Sylfaen" w:hAnsi="Sylfaen" w:cs="Sylfaen"/>
          <w:lang w:val="ka-GE"/>
        </w:rPr>
        <w:t>ეფასების კოდექსის</w:t>
      </w:r>
      <w:r>
        <w:rPr>
          <w:rFonts w:ascii="Sylfaen" w:hAnsi="Sylfaen" w:cs="Sylfaen"/>
          <w:lang w:val="en-US"/>
        </w:rPr>
        <w:t xml:space="preserve"> </w:t>
      </w:r>
      <w:r w:rsidRPr="00DA4610">
        <w:rPr>
          <w:rFonts w:ascii="Sylfaen" w:hAnsi="Sylfaen" w:cs="Sylfaen"/>
          <w:lang w:val="en-US"/>
        </w:rPr>
        <w:t>II</w:t>
      </w:r>
      <w:r w:rsidRPr="0073437E">
        <w:rPr>
          <w:rFonts w:ascii="Sylfaen" w:hAnsi="Sylfaen" w:cs="Sylfaen"/>
          <w:lang w:val="en-US"/>
        </w:rPr>
        <w:t xml:space="preserve"> </w:t>
      </w:r>
      <w:r w:rsidR="00DA4610">
        <w:rPr>
          <w:rFonts w:ascii="Sylfaen" w:hAnsi="Sylfaen" w:cs="Sylfaen"/>
          <w:lang w:val="en-US"/>
        </w:rPr>
        <w:t>დანართ</w:t>
      </w:r>
      <w:r w:rsidRPr="0073437E">
        <w:rPr>
          <w:rFonts w:ascii="Sylfaen" w:hAnsi="Sylfaen" w:cs="Sylfaen"/>
          <w:lang w:val="en-US"/>
        </w:rPr>
        <w:t>ით გათვალისწინებული საქმიანობების სახეობებისთვის განისაზღვრება მახასიათებლები ან/და მოცულობები;</w:t>
      </w:r>
    </w:p>
    <w:p w:rsidR="0073437E" w:rsidRDefault="00511721" w:rsidP="00FC28CF">
      <w:pPr>
        <w:pStyle w:val="ListParagraph"/>
        <w:ind w:left="360"/>
        <w:jc w:val="both"/>
        <w:rPr>
          <w:rFonts w:ascii="Sylfaen" w:hAnsi="Sylfaen" w:cs="Sylfaen"/>
          <w:lang w:val="en-US"/>
        </w:rPr>
      </w:pPr>
      <w:ins w:id="27" w:author="Marine Baidauri" w:date="2019-04-03T17:27:00Z">
        <w:r>
          <w:rPr>
            <w:rFonts w:ascii="Sylfaen" w:hAnsi="Sylfaen" w:cs="Sylfaen"/>
            <w:lang w:val="ka-GE"/>
          </w:rPr>
          <w:t>ნ</w:t>
        </w:r>
      </w:ins>
      <w:del w:id="28" w:author="Marine Baidauri" w:date="2019-04-03T17:27:00Z">
        <w:r w:rsidR="0073437E" w:rsidDel="00511721">
          <w:rPr>
            <w:rFonts w:ascii="Sylfaen" w:hAnsi="Sylfaen" w:cs="Sylfaen"/>
            <w:lang w:val="ka-GE"/>
          </w:rPr>
          <w:delText>მ</w:delText>
        </w:r>
      </w:del>
      <w:r w:rsidR="0073437E">
        <w:rPr>
          <w:rFonts w:ascii="Sylfaen" w:hAnsi="Sylfaen" w:cs="Sylfaen"/>
          <w:lang w:val="ka-GE"/>
        </w:rPr>
        <w:t xml:space="preserve">) </w:t>
      </w:r>
      <w:r w:rsidR="0073437E" w:rsidRPr="0073437E">
        <w:rPr>
          <w:rFonts w:ascii="Sylfaen" w:hAnsi="Sylfaen" w:cs="Sylfaen"/>
          <w:lang w:val="en-US"/>
        </w:rPr>
        <w:t xml:space="preserve">ექსპერტიზა – ექსპერტიზის დასკვნის მომზადების მიზნით, </w:t>
      </w:r>
      <w:r w:rsidR="0073437E">
        <w:rPr>
          <w:rFonts w:ascii="Sylfaen" w:hAnsi="Sylfaen" w:cs="Sylfaen"/>
          <w:lang w:val="en-US"/>
        </w:rPr>
        <w:t>გარემოსდაცვითი შეფასების კოდექსით</w:t>
      </w:r>
      <w:r w:rsidR="0073437E" w:rsidRPr="0073437E">
        <w:rPr>
          <w:rFonts w:ascii="Sylfaen" w:hAnsi="Sylfaen" w:cs="Sylfaen"/>
          <w:lang w:val="en-US"/>
        </w:rPr>
        <w:t xml:space="preserve"> დადგენილი წესით შექმნილი საექსპერტო კომისიის მიერ განხორციელებულ სამეცნიერო-კვლევით ღონისძიებათა ერთობლიობა;</w:t>
      </w:r>
    </w:p>
    <w:p w:rsidR="0073437E" w:rsidRDefault="00511721" w:rsidP="00FC28CF">
      <w:pPr>
        <w:pStyle w:val="ListParagraph"/>
        <w:ind w:left="360"/>
        <w:jc w:val="both"/>
        <w:rPr>
          <w:rFonts w:ascii="Sylfaen" w:hAnsi="Sylfaen" w:cs="Sylfaen"/>
          <w:lang w:val="en-US"/>
        </w:rPr>
      </w:pPr>
      <w:ins w:id="29" w:author="Marine Baidauri" w:date="2019-04-03T17:28:00Z">
        <w:r>
          <w:rPr>
            <w:rFonts w:ascii="Sylfaen" w:hAnsi="Sylfaen" w:cs="Sylfaen"/>
            <w:lang w:val="ka-GE"/>
          </w:rPr>
          <w:t>ო</w:t>
        </w:r>
      </w:ins>
      <w:del w:id="30" w:author="Marine Baidauri" w:date="2019-04-03T17:28:00Z">
        <w:r w:rsidR="0073437E" w:rsidDel="00511721">
          <w:rPr>
            <w:rFonts w:ascii="Sylfaen" w:hAnsi="Sylfaen" w:cs="Sylfaen"/>
            <w:lang w:val="ka-GE"/>
          </w:rPr>
          <w:delText>ნ</w:delText>
        </w:r>
      </w:del>
      <w:r w:rsidR="0073437E">
        <w:rPr>
          <w:rFonts w:ascii="Sylfaen" w:hAnsi="Sylfaen" w:cs="Sylfaen"/>
          <w:lang w:val="ka-GE"/>
        </w:rPr>
        <w:t xml:space="preserve">) </w:t>
      </w:r>
      <w:r w:rsidR="0073437E" w:rsidRPr="0073437E">
        <w:rPr>
          <w:rFonts w:ascii="Sylfaen" w:hAnsi="Sylfaen" w:cs="Sylfaen"/>
          <w:lang w:val="en-US"/>
        </w:rPr>
        <w:t>კონსულტანტი – პირი, რომელსაც აქვს სტრატეგიული გარემოსდაცვითი შეფასების ანგარიშის მომზადებისთვის საჭირო კვალიფიკაცია, სამეცნიერო, ტექნიკური და მეთოდური შესაძლებლობები;</w:t>
      </w:r>
    </w:p>
    <w:p w:rsidR="0073437E" w:rsidRDefault="00511721" w:rsidP="00FC28CF">
      <w:pPr>
        <w:pStyle w:val="ListParagraph"/>
        <w:ind w:left="360"/>
        <w:jc w:val="both"/>
        <w:rPr>
          <w:rFonts w:ascii="Sylfaen" w:hAnsi="Sylfaen" w:cs="Sylfaen"/>
          <w:lang w:val="en-US"/>
        </w:rPr>
      </w:pPr>
      <w:ins w:id="31" w:author="Marine Baidauri" w:date="2019-04-03T17:28:00Z">
        <w:r>
          <w:rPr>
            <w:rFonts w:ascii="Sylfaen" w:hAnsi="Sylfaen" w:cs="Sylfaen"/>
            <w:lang w:val="ka-GE"/>
          </w:rPr>
          <w:t>პ</w:t>
        </w:r>
      </w:ins>
      <w:del w:id="32" w:author="Marine Baidauri" w:date="2019-04-03T17:28:00Z">
        <w:r w:rsidR="0073437E" w:rsidDel="00511721">
          <w:rPr>
            <w:rFonts w:ascii="Sylfaen" w:hAnsi="Sylfaen" w:cs="Sylfaen"/>
            <w:lang w:val="ka-GE"/>
          </w:rPr>
          <w:delText>ო</w:delText>
        </w:r>
      </w:del>
      <w:r w:rsidR="0073437E">
        <w:rPr>
          <w:rFonts w:ascii="Sylfaen" w:hAnsi="Sylfaen" w:cs="Sylfaen"/>
          <w:lang w:val="ka-GE"/>
        </w:rPr>
        <w:t xml:space="preserve">) </w:t>
      </w:r>
      <w:r w:rsidR="0073437E" w:rsidRPr="0073437E">
        <w:rPr>
          <w:rFonts w:ascii="Sylfaen" w:hAnsi="Sylfaen" w:cs="Sylfaen"/>
          <w:lang w:val="en-US"/>
        </w:rPr>
        <w:t>დამგეგმავი ორგანო – ადმინისტრაციული ორგანო ან სხვა უფლებამოსილი ორგანიზაცია, რომელიც, შესაბამისი ნორმატიული აქტის თანახმად, პასუხისმგებელია სტრატეგიული დოკუმენტის მომზადებისთვის;</w:t>
      </w:r>
    </w:p>
    <w:p w:rsidR="0073437E" w:rsidRDefault="00511721" w:rsidP="00FC28CF">
      <w:pPr>
        <w:pStyle w:val="ListParagraph"/>
        <w:ind w:left="360"/>
        <w:jc w:val="both"/>
        <w:rPr>
          <w:rFonts w:ascii="Sylfaen" w:hAnsi="Sylfaen" w:cs="Sylfaen"/>
          <w:lang w:val="en-US"/>
        </w:rPr>
      </w:pPr>
      <w:ins w:id="33" w:author="Marine Baidauri" w:date="2019-04-03T17:28:00Z">
        <w:r>
          <w:rPr>
            <w:rFonts w:ascii="Sylfaen" w:hAnsi="Sylfaen" w:cs="Sylfaen"/>
            <w:lang w:val="ka-GE"/>
          </w:rPr>
          <w:t>ჟ</w:t>
        </w:r>
      </w:ins>
      <w:del w:id="34" w:author="Marine Baidauri" w:date="2019-04-03T17:28:00Z">
        <w:r w:rsidR="0073437E" w:rsidDel="00511721">
          <w:rPr>
            <w:rFonts w:ascii="Sylfaen" w:hAnsi="Sylfaen" w:cs="Sylfaen"/>
            <w:lang w:val="ka-GE"/>
          </w:rPr>
          <w:delText>პ</w:delText>
        </w:r>
      </w:del>
      <w:r w:rsidR="0073437E">
        <w:rPr>
          <w:rFonts w:ascii="Sylfaen" w:hAnsi="Sylfaen" w:cs="Sylfaen"/>
          <w:lang w:val="ka-GE"/>
        </w:rPr>
        <w:t xml:space="preserve">) </w:t>
      </w:r>
      <w:r w:rsidR="0073437E" w:rsidRPr="0073437E">
        <w:rPr>
          <w:rFonts w:ascii="Sylfaen" w:hAnsi="Sylfaen" w:cs="Sylfaen"/>
          <w:lang w:val="en-US"/>
        </w:rPr>
        <w:t xml:space="preserve">დაინტერესებული საზოგადოება – საზოგადოება, რომელსაც შესაძლოა აინტერესებდეს სტრატეგიული დოკუმენტის ან საქმიანობის განხორციელებასთან დაკავშირებული გადაწყვეტილება ან რომელზედაც ზემოქმედებას მოახდენს ან შესაძლოა ზემოქმედება მოახდინოს ამ გადაწყვეტილებამ. </w:t>
      </w:r>
      <w:proofErr w:type="gramStart"/>
      <w:r w:rsidR="0073437E" w:rsidRPr="0073437E">
        <w:rPr>
          <w:rFonts w:ascii="Sylfaen" w:hAnsi="Sylfaen" w:cs="Sylfaen"/>
          <w:lang w:val="en-US"/>
        </w:rPr>
        <w:t>დაინტერესებულ</w:t>
      </w:r>
      <w:proofErr w:type="gramEnd"/>
      <w:r w:rsidR="0073437E" w:rsidRPr="0073437E">
        <w:rPr>
          <w:rFonts w:ascii="Sylfaen" w:hAnsi="Sylfaen" w:cs="Sylfaen"/>
          <w:lang w:val="en-US"/>
        </w:rPr>
        <w:t xml:space="preserve"> საზოგადოებას მიეკუთვნება აგრეთვე საქართველოს კანონმდებლობით დადგენილი </w:t>
      </w:r>
      <w:r w:rsidR="0073437E" w:rsidRPr="0073437E">
        <w:rPr>
          <w:rFonts w:ascii="Sylfaen" w:hAnsi="Sylfaen" w:cs="Sylfaen"/>
          <w:lang w:val="en-US"/>
        </w:rPr>
        <w:lastRenderedPageBreak/>
        <w:t>წესით რეგისტრირებული არასამეწარმეო (არაკომერციული) იურიდიული პირი, რომლის საქმიანობის მიზნებიც  დაკავშირებულია ქვეყანაში გარემოს დაცვის ხელშეწყობასთან;</w:t>
      </w:r>
    </w:p>
    <w:p w:rsidR="0073437E" w:rsidRPr="00785137" w:rsidRDefault="0073437E" w:rsidP="00FC28CF">
      <w:pPr>
        <w:pStyle w:val="ListParagraph"/>
        <w:ind w:left="360"/>
        <w:jc w:val="both"/>
        <w:rPr>
          <w:rFonts w:ascii="Sylfaen" w:hAnsi="Sylfaen" w:cs="Sylfaen"/>
          <w:lang w:val="ka-GE"/>
        </w:rPr>
      </w:pPr>
      <w:del w:id="35" w:author="Marine Baidauri" w:date="2019-04-03T17:28:00Z">
        <w:r w:rsidDel="00511721">
          <w:rPr>
            <w:rFonts w:ascii="Sylfaen" w:hAnsi="Sylfaen" w:cs="Sylfaen"/>
            <w:lang w:val="ka-GE"/>
          </w:rPr>
          <w:delText>ჟ</w:delText>
        </w:r>
      </w:del>
      <w:ins w:id="36" w:author="Marine Baidauri" w:date="2019-04-03T17:28:00Z">
        <w:r w:rsidR="00511721">
          <w:rPr>
            <w:rFonts w:ascii="Sylfaen" w:hAnsi="Sylfaen" w:cs="Sylfaen"/>
            <w:lang w:val="ka-GE"/>
          </w:rPr>
          <w:t>რ</w:t>
        </w:r>
      </w:ins>
      <w:r>
        <w:rPr>
          <w:rFonts w:ascii="Sylfaen" w:hAnsi="Sylfaen" w:cs="Sylfaen"/>
          <w:lang w:val="ka-GE"/>
        </w:rPr>
        <w:t xml:space="preserve">) </w:t>
      </w:r>
      <w:r w:rsidR="00527841">
        <w:rPr>
          <w:rFonts w:ascii="Sylfaen" w:hAnsi="Sylfaen" w:cs="Sylfaen"/>
          <w:lang w:val="ka-GE"/>
        </w:rPr>
        <w:t xml:space="preserve">ადამიანის ჯანმრთელობაზე ზემოქმედების შეფასება </w:t>
      </w:r>
      <w:r w:rsidR="009D5251">
        <w:rPr>
          <w:rFonts w:ascii="Sylfaen" w:hAnsi="Sylfaen" w:cs="Sylfaen"/>
          <w:lang w:val="ka-GE"/>
        </w:rPr>
        <w:t>(შემდეგ - ჯზშ)</w:t>
      </w:r>
      <w:r w:rsidR="00527841">
        <w:rPr>
          <w:rFonts w:ascii="Sylfaen" w:hAnsi="Sylfaen" w:cs="Sylfaen"/>
          <w:lang w:val="ka-GE"/>
        </w:rPr>
        <w:t xml:space="preserve">- პროცედურების, მეთოდებისა და ინსტრუმენტების კომბინაცია, რომელთა მეშვეობით შეიძლება იქნეს შეფასებული პოლიტიკის, პროგრამის ან პროექტის პოტენციური </w:t>
      </w:r>
      <w:r w:rsidR="009D5251">
        <w:rPr>
          <w:rFonts w:ascii="Sylfaen" w:hAnsi="Sylfaen" w:cs="Sylfaen"/>
          <w:lang w:val="ka-GE"/>
        </w:rPr>
        <w:t>ზეგავლენა</w:t>
      </w:r>
      <w:r w:rsidR="00527841">
        <w:rPr>
          <w:rFonts w:ascii="Sylfaen" w:hAnsi="Sylfaen" w:cs="Sylfaen"/>
          <w:lang w:val="ka-GE"/>
        </w:rPr>
        <w:t xml:space="preserve"> მოსახლეობის ჯანმრთელობაზე და ჯანმრთელობის ეფექტების დისტრიბუცია პოპულაციის შიგნით</w:t>
      </w:r>
      <w:r w:rsidR="009D5251">
        <w:rPr>
          <w:rStyle w:val="FootnoteReference"/>
          <w:rFonts w:ascii="Sylfaen" w:hAnsi="Sylfaen" w:cs="Sylfaen"/>
          <w:lang w:val="ka-GE"/>
        </w:rPr>
        <w:footnoteReference w:id="1"/>
      </w:r>
      <w:r w:rsidR="00C53054">
        <w:rPr>
          <w:rFonts w:ascii="Sylfaen" w:hAnsi="Sylfaen" w:cs="Sylfaen"/>
          <w:lang w:val="ka-GE"/>
        </w:rPr>
        <w:t xml:space="preserve">, </w:t>
      </w:r>
      <w:r w:rsidR="00DA4610">
        <w:rPr>
          <w:rFonts w:ascii="Sylfaen" w:hAnsi="Sylfaen" w:cs="Sylfaen"/>
          <w:lang w:val="ka-GE"/>
        </w:rPr>
        <w:t xml:space="preserve">გარემოსდაცვითი შეფასების </w:t>
      </w:r>
      <w:r w:rsidR="00217C70" w:rsidRPr="00217C70">
        <w:rPr>
          <w:rFonts w:ascii="Sylfaen" w:hAnsi="Sylfaen" w:cs="Sylfaen"/>
          <w:lang w:val="en-US"/>
        </w:rPr>
        <w:t xml:space="preserve">კოდექსის II დანართით გათვალისწინებულ </w:t>
      </w:r>
      <w:r w:rsidR="00DA4610">
        <w:rPr>
          <w:rFonts w:ascii="Sylfaen" w:hAnsi="Sylfaen" w:cs="Sylfaen"/>
          <w:lang w:val="en-US"/>
        </w:rPr>
        <w:t>საქმიანობისათვის</w:t>
      </w:r>
      <w:r w:rsidR="00217C70" w:rsidRPr="00217C70">
        <w:rPr>
          <w:rFonts w:ascii="Sylfaen" w:hAnsi="Sylfaen" w:cs="Sylfaen"/>
          <w:lang w:val="en-US"/>
        </w:rPr>
        <w:t xml:space="preserve">. </w:t>
      </w:r>
      <w:r w:rsidR="00DA4610">
        <w:rPr>
          <w:rFonts w:ascii="Sylfaen" w:hAnsi="Sylfaen" w:cs="Sylfaen"/>
          <w:lang w:val="en-US"/>
        </w:rPr>
        <w:t>ჯ</w:t>
      </w:r>
      <w:r w:rsidR="00217C70" w:rsidRPr="00217C70">
        <w:rPr>
          <w:rFonts w:ascii="Sylfaen" w:hAnsi="Sylfaen" w:cs="Sylfaen"/>
          <w:lang w:val="en-US"/>
        </w:rPr>
        <w:t xml:space="preserve">ზშ მოიცავს </w:t>
      </w:r>
      <w:r w:rsidR="00C53054">
        <w:rPr>
          <w:rFonts w:ascii="Sylfaen" w:hAnsi="Sylfaen" w:cs="Sylfaen"/>
          <w:lang w:val="ka-GE"/>
        </w:rPr>
        <w:t xml:space="preserve">სკრინინგს, </w:t>
      </w:r>
      <w:r w:rsidR="00217C70" w:rsidRPr="00217C70">
        <w:rPr>
          <w:rFonts w:ascii="Sylfaen" w:hAnsi="Sylfaen" w:cs="Sylfaen"/>
          <w:lang w:val="en-US"/>
        </w:rPr>
        <w:t>სკოპინგს,</w:t>
      </w:r>
      <w:r w:rsidR="00C53054">
        <w:rPr>
          <w:rFonts w:ascii="Sylfaen" w:hAnsi="Sylfaen" w:cs="Sylfaen"/>
          <w:lang w:val="ka-GE"/>
        </w:rPr>
        <w:t xml:space="preserve"> </w:t>
      </w:r>
      <w:r w:rsidR="00C53054">
        <w:rPr>
          <w:rFonts w:ascii="Sylfaen" w:hAnsi="Sylfaen" w:cs="Sylfaen"/>
          <w:lang w:val="en-US"/>
        </w:rPr>
        <w:t>ჯ</w:t>
      </w:r>
      <w:r w:rsidR="00217C70" w:rsidRPr="00217C70">
        <w:rPr>
          <w:rFonts w:ascii="Sylfaen" w:hAnsi="Sylfaen" w:cs="Sylfaen"/>
          <w:lang w:val="en-US"/>
        </w:rPr>
        <w:t>ზშ-ის ანგარიშის მომზადებას, საზოგადოების მონაწილეობას, უფლებამოსილ ადმინისტრაციულ ორგანოებთან კონსულტაციების გამართვას, მიღებული შედეგების შეფასების საფუძველზე ექსპერტიზის დასკვნის</w:t>
      </w:r>
      <w:r w:rsidR="00785137">
        <w:rPr>
          <w:rFonts w:ascii="Sylfaen" w:hAnsi="Sylfaen" w:cs="Sylfaen"/>
          <w:lang w:val="ka-GE"/>
        </w:rPr>
        <w:t>ა და რეკომენდაციების</w:t>
      </w:r>
      <w:r w:rsidR="00785137">
        <w:rPr>
          <w:rFonts w:ascii="Sylfaen" w:hAnsi="Sylfaen" w:cs="Sylfaen"/>
          <w:lang w:val="en-US"/>
        </w:rPr>
        <w:t xml:space="preserve"> </w:t>
      </w:r>
      <w:r w:rsidR="00785137" w:rsidRPr="00217C70">
        <w:rPr>
          <w:rFonts w:ascii="Sylfaen" w:hAnsi="Sylfaen" w:cs="Sylfaen"/>
          <w:lang w:val="en-US"/>
        </w:rPr>
        <w:t>მომზადებას</w:t>
      </w:r>
      <w:r w:rsidR="00785137">
        <w:rPr>
          <w:rFonts w:ascii="Sylfaen" w:hAnsi="Sylfaen" w:cs="Sylfaen"/>
          <w:lang w:val="en-US"/>
        </w:rPr>
        <w:t xml:space="preserve"> (</w:t>
      </w:r>
      <w:r w:rsidR="00785137">
        <w:rPr>
          <w:rFonts w:ascii="Sylfaen" w:hAnsi="Sylfaen" w:cs="Sylfaen"/>
          <w:lang w:val="ka-GE"/>
        </w:rPr>
        <w:t>მათ შორის, მონიტორონგისა და შემდგომი შეფასებისათვის),</w:t>
      </w:r>
      <w:r w:rsidR="00217C70" w:rsidRPr="00217C70">
        <w:rPr>
          <w:rFonts w:ascii="Sylfaen" w:hAnsi="Sylfaen" w:cs="Sylfaen"/>
          <w:lang w:val="en-US"/>
        </w:rPr>
        <w:t xml:space="preserve"> მის მხედველობაში მიღებას </w:t>
      </w:r>
      <w:r w:rsidR="00C53054">
        <w:rPr>
          <w:rFonts w:ascii="Sylfaen" w:hAnsi="Sylfaen" w:cs="Sylfaen"/>
          <w:lang w:val="en-US"/>
        </w:rPr>
        <w:t>გარემოსდაცვითი შეფასების კოდექსით</w:t>
      </w:r>
      <w:r w:rsidR="00217C70" w:rsidRPr="00217C70">
        <w:rPr>
          <w:rFonts w:ascii="Sylfaen" w:hAnsi="Sylfaen" w:cs="Sylfaen"/>
          <w:lang w:val="en-US"/>
        </w:rPr>
        <w:t xml:space="preserve"> გათვალისწინებული</w:t>
      </w:r>
      <w:r w:rsidR="00C53054">
        <w:rPr>
          <w:rFonts w:ascii="Sylfaen" w:hAnsi="Sylfaen" w:cs="Sylfaen"/>
          <w:lang w:val="ka-GE"/>
        </w:rPr>
        <w:t xml:space="preserve"> სტრატეგიული</w:t>
      </w:r>
      <w:r w:rsidR="00217C70" w:rsidRPr="00217C70">
        <w:rPr>
          <w:rFonts w:ascii="Sylfaen" w:hAnsi="Sylfaen" w:cs="Sylfaen"/>
          <w:lang w:val="en-US"/>
        </w:rPr>
        <w:t xml:space="preserve"> გარემოსდაცვითი</w:t>
      </w:r>
      <w:r w:rsidR="00C53054">
        <w:rPr>
          <w:rFonts w:ascii="Sylfaen" w:hAnsi="Sylfaen" w:cs="Sylfaen"/>
          <w:lang w:val="ka-GE"/>
        </w:rPr>
        <w:t xml:space="preserve"> შეფასების ჩატარებისას</w:t>
      </w:r>
      <w:r w:rsidR="00C53054">
        <w:rPr>
          <w:rFonts w:ascii="Sylfaen" w:hAnsi="Sylfaen" w:cs="Sylfaen"/>
          <w:lang w:val="en-US"/>
        </w:rPr>
        <w:t>,</w:t>
      </w:r>
      <w:r w:rsidR="00217C70" w:rsidRPr="00217C70">
        <w:rPr>
          <w:rFonts w:ascii="Sylfaen" w:hAnsi="Sylfaen" w:cs="Sylfaen"/>
          <w:lang w:val="en-US"/>
        </w:rPr>
        <w:t xml:space="preserve"> საქართველოს კანონმდებლობით განსაზღვრული შესაბამისი აღმჭურველი ადმინისტრაციულ-სამართლებრივი აქტის </w:t>
      </w:r>
      <w:r w:rsidR="00C53054">
        <w:rPr>
          <w:rFonts w:ascii="Sylfaen" w:hAnsi="Sylfaen" w:cs="Sylfaen"/>
          <w:lang w:val="en-US"/>
        </w:rPr>
        <w:t>მიხედვით</w:t>
      </w:r>
      <w:r w:rsidR="00217C70" w:rsidRPr="00217C70">
        <w:rPr>
          <w:rFonts w:ascii="Sylfaen" w:hAnsi="Sylfaen" w:cs="Sylfaen"/>
          <w:lang w:val="en-US"/>
        </w:rPr>
        <w:t>;</w:t>
      </w:r>
      <w:r w:rsidR="00785137">
        <w:rPr>
          <w:rFonts w:ascii="Sylfaen" w:hAnsi="Sylfaen" w:cs="Sylfaen"/>
          <w:lang w:val="ka-GE"/>
        </w:rPr>
        <w:t xml:space="preserve"> </w:t>
      </w:r>
    </w:p>
    <w:p w:rsidR="009D5251" w:rsidRDefault="00511721" w:rsidP="00FC28CF">
      <w:pPr>
        <w:pStyle w:val="ListParagraph"/>
        <w:ind w:left="360"/>
        <w:jc w:val="both"/>
        <w:rPr>
          <w:rFonts w:ascii="Sylfaen" w:hAnsi="Sylfaen" w:cs="Sylfaen"/>
          <w:lang w:val="ka-GE"/>
        </w:rPr>
      </w:pPr>
      <w:ins w:id="37" w:author="Marine Baidauri" w:date="2019-04-03T17:28:00Z">
        <w:r>
          <w:rPr>
            <w:rFonts w:ascii="Sylfaen" w:hAnsi="Sylfaen" w:cs="Sylfaen"/>
            <w:lang w:val="ka-GE"/>
          </w:rPr>
          <w:t>ს</w:t>
        </w:r>
      </w:ins>
      <w:r w:rsidR="00516616">
        <w:rPr>
          <w:rFonts w:ascii="Sylfaen" w:hAnsi="Sylfaen" w:cs="Sylfaen"/>
          <w:lang w:val="ka-GE"/>
        </w:rPr>
        <w:t xml:space="preserve">რ) </w:t>
      </w:r>
      <w:r w:rsidR="00516616">
        <w:rPr>
          <w:rFonts w:ascii="Sylfaen" w:hAnsi="Sylfaen" w:cs="Sylfaen"/>
          <w:lang w:val="en-US"/>
        </w:rPr>
        <w:t>ჯ</w:t>
      </w:r>
      <w:r w:rsidR="00516616" w:rsidRPr="00516616">
        <w:rPr>
          <w:rFonts w:ascii="Sylfaen" w:hAnsi="Sylfaen" w:cs="Sylfaen"/>
          <w:lang w:val="en-US"/>
        </w:rPr>
        <w:t>ზშ-ის ანგარიში – საქმიანობის განმახორციელებლის ან/და  საქმიანობის განმახორციელებლისთვის</w:t>
      </w:r>
      <w:r w:rsidR="00516616">
        <w:rPr>
          <w:rFonts w:ascii="Sylfaen" w:hAnsi="Sylfaen" w:cs="Sylfaen"/>
          <w:lang w:val="ka-GE"/>
        </w:rPr>
        <w:t xml:space="preserve"> ან/და ადმინისტრატიული ორგანოსათვის</w:t>
      </w:r>
      <w:r w:rsidR="00516616" w:rsidRPr="00516616">
        <w:rPr>
          <w:rFonts w:ascii="Sylfaen" w:hAnsi="Sylfaen" w:cs="Sylfaen"/>
          <w:lang w:val="en-US"/>
        </w:rPr>
        <w:t xml:space="preserve"> კონსულტანტის მიერ </w:t>
      </w:r>
      <w:r w:rsidR="00217C70">
        <w:rPr>
          <w:rFonts w:ascii="Sylfaen" w:hAnsi="Sylfaen" w:cs="Sylfaen"/>
          <w:lang w:val="en-US"/>
        </w:rPr>
        <w:t>ჯ</w:t>
      </w:r>
      <w:r w:rsidR="00516616" w:rsidRPr="00516616">
        <w:rPr>
          <w:rFonts w:ascii="Sylfaen" w:hAnsi="Sylfaen" w:cs="Sylfaen"/>
          <w:lang w:val="en-US"/>
        </w:rPr>
        <w:t xml:space="preserve">ზშ-ის პროცესში მომზადებული დოკუმენტი, რომელიც მოიცავს ამ </w:t>
      </w:r>
      <w:r w:rsidR="00217C70">
        <w:rPr>
          <w:rFonts w:ascii="Sylfaen" w:hAnsi="Sylfaen" w:cs="Sylfaen"/>
          <w:lang w:val="en-US"/>
        </w:rPr>
        <w:t>წესით</w:t>
      </w:r>
      <w:r w:rsidR="00516616" w:rsidRPr="00516616">
        <w:rPr>
          <w:rFonts w:ascii="Sylfaen" w:hAnsi="Sylfaen" w:cs="Sylfaen"/>
          <w:lang w:val="en-US"/>
        </w:rPr>
        <w:t xml:space="preserve"> გათვალისწინებულ ინფორმაციას;</w:t>
      </w:r>
    </w:p>
    <w:p w:rsidR="00013A89" w:rsidRPr="00013A89" w:rsidRDefault="00013A89" w:rsidP="00FC28CF">
      <w:pPr>
        <w:pStyle w:val="ListParagraph"/>
        <w:numPr>
          <w:ilvl w:val="0"/>
          <w:numId w:val="1"/>
        </w:numPr>
        <w:ind w:left="360"/>
        <w:jc w:val="both"/>
        <w:rPr>
          <w:rFonts w:ascii="Sylfaen" w:hAnsi="Sylfaen" w:cs="Sylfaen"/>
          <w:lang w:val="ka-GE"/>
        </w:rPr>
      </w:pPr>
      <w:proofErr w:type="gramStart"/>
      <w:r w:rsidRPr="00013A89">
        <w:rPr>
          <w:rFonts w:ascii="Sylfaen" w:hAnsi="Sylfaen" w:cs="Sylfaen"/>
          <w:lang w:val="en-US"/>
        </w:rPr>
        <w:t>ამ</w:t>
      </w:r>
      <w:proofErr w:type="gramEnd"/>
      <w:r w:rsidRPr="00013A89">
        <w:rPr>
          <w:rFonts w:ascii="Sylfaen" w:hAnsi="Sylfaen" w:cs="Sylfaen"/>
          <w:lang w:val="en-US"/>
        </w:rPr>
        <w:t xml:space="preserve"> წესის მიზნებისათვის ასევე გამოიყენება </w:t>
      </w:r>
      <w:r>
        <w:rPr>
          <w:rFonts w:ascii="Sylfaen" w:hAnsi="Sylfaen" w:cs="Sylfaen"/>
          <w:lang w:val="en-US"/>
        </w:rPr>
        <w:t>გარემოსდაცვითი შეფასების</w:t>
      </w:r>
      <w:r w:rsidRPr="00013A89">
        <w:rPr>
          <w:rFonts w:ascii="Sylfaen" w:hAnsi="Sylfaen" w:cs="Sylfaen"/>
          <w:lang w:val="en-US"/>
        </w:rPr>
        <w:t xml:space="preserve"> კოდექსით განსაზღვრული </w:t>
      </w:r>
      <w:ins w:id="38" w:author="Natia Nogaideli" w:date="2019-04-08T11:05:00Z">
        <w:r w:rsidR="00B2234F">
          <w:rPr>
            <w:rFonts w:ascii="Sylfaen" w:hAnsi="Sylfaen" w:cs="Sylfaen"/>
            <w:lang w:val="ka-GE"/>
          </w:rPr>
          <w:t xml:space="preserve">სხვა </w:t>
        </w:r>
      </w:ins>
      <w:r w:rsidRPr="00013A89">
        <w:rPr>
          <w:rFonts w:ascii="Sylfaen" w:hAnsi="Sylfaen" w:cs="Sylfaen"/>
          <w:lang w:val="en-US"/>
        </w:rPr>
        <w:t>ტერმინები, თუ ამ წესით სხვაგვარად არ არის დადგენილი.</w:t>
      </w:r>
    </w:p>
    <w:p w:rsidR="00B9645D" w:rsidRPr="00D87AA6" w:rsidRDefault="00B9645D">
      <w:pPr>
        <w:rPr>
          <w:rFonts w:ascii="Sylfaen" w:hAnsi="Sylfaen" w:cs="Sylfaen"/>
          <w:b/>
        </w:rPr>
      </w:pPr>
    </w:p>
    <w:p w:rsidR="003F779D" w:rsidRPr="00FC28CF" w:rsidRDefault="00013A89">
      <w:pPr>
        <w:rPr>
          <w:rFonts w:ascii="Sylfaen" w:hAnsi="Sylfaen" w:cs="Sylfaen"/>
          <w:b/>
          <w:lang w:val="ka-GE"/>
        </w:rPr>
      </w:pPr>
      <w:r w:rsidRPr="00FC28CF">
        <w:rPr>
          <w:rFonts w:ascii="Sylfaen" w:hAnsi="Sylfaen" w:cs="Sylfaen"/>
          <w:b/>
          <w:lang w:val="ka-GE"/>
        </w:rPr>
        <w:t>მუხლი 3. სამინისტროს კომპეტენცია</w:t>
      </w:r>
    </w:p>
    <w:p w:rsidR="00FC28CF" w:rsidRPr="00FC28CF" w:rsidRDefault="00FC28CF" w:rsidP="00FC28CF">
      <w:pPr>
        <w:pStyle w:val="ListParagraph"/>
        <w:numPr>
          <w:ilvl w:val="0"/>
          <w:numId w:val="2"/>
        </w:numPr>
        <w:jc w:val="both"/>
        <w:rPr>
          <w:rFonts w:ascii="Sylfaen" w:hAnsi="Sylfaen" w:cs="Sylfaen"/>
        </w:rPr>
      </w:pPr>
      <w:r w:rsidRPr="00FC28CF">
        <w:rPr>
          <w:rFonts w:ascii="Sylfaen" w:hAnsi="Sylfaen" w:cs="Sylfaen"/>
        </w:rPr>
        <w:t xml:space="preserve"> გარემოსდაცვითი შეფასების სფეროში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კომპეტენციას განეკუთვნება</w:t>
      </w:r>
      <w:r>
        <w:rPr>
          <w:rFonts w:ascii="Sylfaen" w:hAnsi="Sylfaen" w:cs="Sylfaen"/>
        </w:rPr>
        <w:t>:</w:t>
      </w:r>
    </w:p>
    <w:p w:rsidR="00FC28CF" w:rsidRPr="00FC28CF" w:rsidRDefault="00FC28CF" w:rsidP="00FC28CF">
      <w:pPr>
        <w:jc w:val="both"/>
        <w:rPr>
          <w:rFonts w:ascii="Sylfaen" w:hAnsi="Sylfaen" w:cs="Sylfaen"/>
        </w:rPr>
      </w:pPr>
      <w:r w:rsidRPr="00FC28CF">
        <w:rPr>
          <w:rFonts w:ascii="Sylfaen" w:hAnsi="Sylfaen" w:cs="Sylfaen"/>
        </w:rPr>
        <w:t xml:space="preserve">ა) </w:t>
      </w:r>
      <w:proofErr w:type="gramStart"/>
      <w:r w:rsidRPr="00FC28CF">
        <w:rPr>
          <w:rFonts w:ascii="Sylfaen" w:hAnsi="Sylfaen" w:cs="Sylfaen"/>
        </w:rPr>
        <w:t>სტრატეგიული</w:t>
      </w:r>
      <w:proofErr w:type="gramEnd"/>
      <w:r w:rsidRPr="00FC28CF">
        <w:rPr>
          <w:rFonts w:ascii="Sylfaen" w:hAnsi="Sylfaen" w:cs="Sylfaen"/>
        </w:rPr>
        <w:t xml:space="preserve"> დოკუმენტის</w:t>
      </w:r>
      <w:r>
        <w:rPr>
          <w:rFonts w:ascii="Sylfaen" w:hAnsi="Sylfaen" w:cs="Sylfaen"/>
        </w:rPr>
        <w:t xml:space="preserve"> </w:t>
      </w:r>
      <w:r w:rsidRPr="00FC28CF">
        <w:rPr>
          <w:rFonts w:ascii="Sylfaen" w:hAnsi="Sylfaen" w:cs="Sylfaen"/>
        </w:rPr>
        <w:t>ს</w:t>
      </w:r>
      <w:r>
        <w:rPr>
          <w:rFonts w:ascii="Sylfaen" w:hAnsi="Sylfaen" w:cs="Sylfaen"/>
          <w:lang w:val="ka-GE"/>
        </w:rPr>
        <w:t xml:space="preserve">ტრატეგიული </w:t>
      </w:r>
      <w:r w:rsidRPr="00FC28CF">
        <w:rPr>
          <w:rFonts w:ascii="Sylfaen" w:hAnsi="Sylfaen" w:cs="Sylfaen"/>
        </w:rPr>
        <w:t>გ</w:t>
      </w:r>
      <w:r>
        <w:rPr>
          <w:rFonts w:ascii="Sylfaen" w:hAnsi="Sylfaen" w:cs="Sylfaen"/>
          <w:lang w:val="ka-GE"/>
        </w:rPr>
        <w:t xml:space="preserve">არემოსდაცვითი </w:t>
      </w:r>
      <w:r w:rsidRPr="00FC28CF">
        <w:rPr>
          <w:rFonts w:ascii="Sylfaen" w:hAnsi="Sylfaen" w:cs="Sylfaen"/>
        </w:rPr>
        <w:t>შ</w:t>
      </w:r>
      <w:r>
        <w:rPr>
          <w:rFonts w:ascii="Sylfaen" w:hAnsi="Sylfaen" w:cs="Sylfaen"/>
        </w:rPr>
        <w:t>ეფასებ</w:t>
      </w:r>
      <w:r w:rsidRPr="00FC28CF">
        <w:rPr>
          <w:rFonts w:ascii="Sylfaen" w:hAnsi="Sylfaen" w:cs="Sylfaen"/>
        </w:rPr>
        <w:t>ისადმი დაქვემდებარების შესახებ გადაწყვეტილების მიღება</w:t>
      </w:r>
      <w:r>
        <w:rPr>
          <w:rFonts w:ascii="Sylfaen" w:hAnsi="Sylfaen" w:cs="Sylfaen"/>
          <w:lang w:val="ka-GE"/>
        </w:rPr>
        <w:t>, ამ წესით განსაზღვრული კომპეტენციის ფარგლებში</w:t>
      </w:r>
      <w:r w:rsidRPr="00FC28CF">
        <w:rPr>
          <w:rFonts w:ascii="Sylfaen" w:hAnsi="Sylfaen" w:cs="Sylfaen"/>
        </w:rPr>
        <w:t xml:space="preserve">; </w:t>
      </w:r>
    </w:p>
    <w:p w:rsidR="00FC28CF" w:rsidRPr="00FC28CF" w:rsidRDefault="00FC28CF" w:rsidP="00FC28CF">
      <w:pPr>
        <w:jc w:val="both"/>
        <w:rPr>
          <w:rFonts w:ascii="Sylfaen" w:hAnsi="Sylfaen" w:cs="Sylfaen"/>
        </w:rPr>
      </w:pPr>
      <w:r w:rsidRPr="00FC28CF">
        <w:rPr>
          <w:rFonts w:ascii="Sylfaen" w:hAnsi="Sylfaen" w:cs="Sylfaen"/>
        </w:rPr>
        <w:lastRenderedPageBreak/>
        <w:t xml:space="preserve">ბ) </w:t>
      </w:r>
      <w:proofErr w:type="gramStart"/>
      <w:r w:rsidRPr="00FC28CF">
        <w:rPr>
          <w:rFonts w:ascii="Sylfaen" w:hAnsi="Sylfaen" w:cs="Sylfaen"/>
        </w:rPr>
        <w:t>ს</w:t>
      </w:r>
      <w:r>
        <w:rPr>
          <w:rFonts w:ascii="Sylfaen" w:hAnsi="Sylfaen" w:cs="Sylfaen"/>
          <w:lang w:val="ka-GE"/>
        </w:rPr>
        <w:t>ტრატეგიული</w:t>
      </w:r>
      <w:proofErr w:type="gramEnd"/>
      <w:r>
        <w:rPr>
          <w:rFonts w:ascii="Sylfaen" w:hAnsi="Sylfaen" w:cs="Sylfaen"/>
          <w:lang w:val="ka-GE"/>
        </w:rPr>
        <w:t xml:space="preserve"> </w:t>
      </w:r>
      <w:r w:rsidRPr="00FC28CF">
        <w:rPr>
          <w:rFonts w:ascii="Sylfaen" w:hAnsi="Sylfaen" w:cs="Sylfaen"/>
        </w:rPr>
        <w:t>გ</w:t>
      </w:r>
      <w:r>
        <w:rPr>
          <w:rFonts w:ascii="Sylfaen" w:hAnsi="Sylfaen" w:cs="Sylfaen"/>
          <w:lang w:val="ka-GE"/>
        </w:rPr>
        <w:t xml:space="preserve">არემოსდაცვითი </w:t>
      </w:r>
      <w:r w:rsidRPr="00FC28CF">
        <w:rPr>
          <w:rFonts w:ascii="Sylfaen" w:hAnsi="Sylfaen" w:cs="Sylfaen"/>
        </w:rPr>
        <w:t>შ</w:t>
      </w:r>
      <w:r>
        <w:rPr>
          <w:rFonts w:ascii="Sylfaen" w:hAnsi="Sylfaen" w:cs="Sylfaen"/>
        </w:rPr>
        <w:t>ეფასებ</w:t>
      </w:r>
      <w:r w:rsidRPr="00FC28CF">
        <w:rPr>
          <w:rFonts w:ascii="Sylfaen" w:hAnsi="Sylfaen" w:cs="Sylfaen"/>
        </w:rPr>
        <w:t>ის პროცესში სკოპინგის განცხადებისა და თანდართული დოკუმენტების განხილვა და სკოპინგის დასკვნის გაცემა</w:t>
      </w:r>
      <w:r>
        <w:rPr>
          <w:rFonts w:ascii="Sylfaen" w:hAnsi="Sylfaen" w:cs="Sylfaen"/>
        </w:rPr>
        <w:t xml:space="preserve">, </w:t>
      </w:r>
      <w:r w:rsidRPr="00FC28CF">
        <w:rPr>
          <w:rFonts w:ascii="Sylfaen" w:hAnsi="Sylfaen" w:cs="Sylfaen"/>
        </w:rPr>
        <w:t xml:space="preserve"> </w:t>
      </w:r>
      <w:r w:rsidRPr="00FC28CF">
        <w:rPr>
          <w:rFonts w:ascii="Sylfaen" w:hAnsi="Sylfaen" w:cs="Sylfaen"/>
          <w:lang w:val="ka-GE"/>
        </w:rPr>
        <w:t>ამ წესით განსაზღვრული კომპეტენციის ფარგლებში</w:t>
      </w:r>
      <w:r w:rsidRPr="00FC28CF">
        <w:rPr>
          <w:rFonts w:ascii="Sylfaen" w:hAnsi="Sylfaen" w:cs="Sylfaen"/>
        </w:rPr>
        <w:t>;</w:t>
      </w:r>
    </w:p>
    <w:p w:rsidR="00FC28CF" w:rsidRPr="00FC28CF" w:rsidRDefault="00FC28CF" w:rsidP="00FC28CF">
      <w:pPr>
        <w:jc w:val="both"/>
        <w:rPr>
          <w:rFonts w:ascii="Sylfaen" w:hAnsi="Sylfaen" w:cs="Sylfaen"/>
        </w:rPr>
      </w:pPr>
      <w:r w:rsidRPr="00FC28CF">
        <w:rPr>
          <w:rFonts w:ascii="Sylfaen" w:hAnsi="Sylfaen" w:cs="Sylfaen"/>
        </w:rPr>
        <w:t xml:space="preserve">გ) </w:t>
      </w:r>
      <w:proofErr w:type="gramStart"/>
      <w:r w:rsidRPr="00FC28CF">
        <w:rPr>
          <w:rFonts w:ascii="Sylfaen" w:hAnsi="Sylfaen" w:cs="Sylfaen"/>
        </w:rPr>
        <w:t>ს</w:t>
      </w:r>
      <w:r>
        <w:rPr>
          <w:rFonts w:ascii="Sylfaen" w:hAnsi="Sylfaen" w:cs="Sylfaen"/>
          <w:lang w:val="ka-GE"/>
        </w:rPr>
        <w:t>ტრატეგიული</w:t>
      </w:r>
      <w:proofErr w:type="gramEnd"/>
      <w:r>
        <w:rPr>
          <w:rFonts w:ascii="Sylfaen" w:hAnsi="Sylfaen" w:cs="Sylfaen"/>
          <w:lang w:val="ka-GE"/>
        </w:rPr>
        <w:t xml:space="preserve"> </w:t>
      </w:r>
      <w:r w:rsidRPr="00FC28CF">
        <w:rPr>
          <w:rFonts w:ascii="Sylfaen" w:hAnsi="Sylfaen" w:cs="Sylfaen"/>
        </w:rPr>
        <w:t>გ</w:t>
      </w:r>
      <w:r>
        <w:rPr>
          <w:rFonts w:ascii="Sylfaen" w:hAnsi="Sylfaen" w:cs="Sylfaen"/>
          <w:lang w:val="ka-GE"/>
        </w:rPr>
        <w:t xml:space="preserve">არემოსდაცვითი </w:t>
      </w:r>
      <w:r w:rsidRPr="00FC28CF">
        <w:rPr>
          <w:rFonts w:ascii="Sylfaen" w:hAnsi="Sylfaen" w:cs="Sylfaen"/>
        </w:rPr>
        <w:t>შ</w:t>
      </w:r>
      <w:r>
        <w:rPr>
          <w:rFonts w:ascii="Sylfaen" w:hAnsi="Sylfaen" w:cs="Sylfaen"/>
        </w:rPr>
        <w:t>ეფასებ</w:t>
      </w:r>
      <w:r w:rsidRPr="00FC28CF">
        <w:rPr>
          <w:rFonts w:ascii="Sylfaen" w:hAnsi="Sylfaen" w:cs="Sylfaen"/>
        </w:rPr>
        <w:t>ის ანგარიშთან და სტრატეგიულ დოკუმენტთან დაკავშირებით რეკომენდაციების შემუშავება</w:t>
      </w:r>
      <w:r>
        <w:rPr>
          <w:rFonts w:ascii="Sylfaen" w:hAnsi="Sylfaen" w:cs="Sylfaen"/>
        </w:rPr>
        <w:t xml:space="preserve">, </w:t>
      </w:r>
      <w:r w:rsidRPr="00FC28CF">
        <w:rPr>
          <w:rFonts w:ascii="Sylfaen" w:hAnsi="Sylfaen" w:cs="Sylfaen"/>
          <w:lang w:val="ka-GE"/>
        </w:rPr>
        <w:t>ამ წესით განსაზღვრული კომპეტენციის ფარგლებში</w:t>
      </w:r>
      <w:r w:rsidRPr="00FC28CF">
        <w:rPr>
          <w:rFonts w:ascii="Sylfaen" w:hAnsi="Sylfaen" w:cs="Sylfaen"/>
        </w:rPr>
        <w:t xml:space="preserve">;  </w:t>
      </w:r>
    </w:p>
    <w:p w:rsidR="00FC28CF" w:rsidRDefault="00FC28CF" w:rsidP="00FC28CF">
      <w:pPr>
        <w:jc w:val="both"/>
        <w:rPr>
          <w:rFonts w:ascii="Sylfaen" w:hAnsi="Sylfaen" w:cs="Sylfaen"/>
        </w:rPr>
      </w:pPr>
      <w:r w:rsidRPr="00FC28CF">
        <w:rPr>
          <w:rFonts w:ascii="Sylfaen" w:hAnsi="Sylfaen" w:cs="Sylfaen"/>
        </w:rPr>
        <w:t xml:space="preserve">დ) </w:t>
      </w:r>
      <w:proofErr w:type="gramStart"/>
      <w:r w:rsidRPr="00FC28CF">
        <w:rPr>
          <w:rFonts w:ascii="Sylfaen" w:hAnsi="Sylfaen" w:cs="Sylfaen"/>
        </w:rPr>
        <w:t>ინფორმაციის</w:t>
      </w:r>
      <w:proofErr w:type="gramEnd"/>
      <w:r w:rsidRPr="00FC28CF">
        <w:rPr>
          <w:rFonts w:ascii="Sylfaen" w:hAnsi="Sylfaen" w:cs="Sylfaen"/>
        </w:rPr>
        <w:t xml:space="preserve"> საჯაროობის, გადაწყვეტილების მიღების პროცესში საზოგადოების მონაწილეობისა და გადაწყვეტილებების ხელმისაწვდომობის უზრუნველყოფა</w:t>
      </w:r>
      <w:r>
        <w:rPr>
          <w:rFonts w:ascii="Sylfaen" w:hAnsi="Sylfaen" w:cs="Sylfaen"/>
        </w:rPr>
        <w:t xml:space="preserve">, </w:t>
      </w:r>
      <w:r w:rsidRPr="00FC28CF">
        <w:rPr>
          <w:rFonts w:ascii="Sylfaen" w:hAnsi="Sylfaen" w:cs="Sylfaen"/>
        </w:rPr>
        <w:t xml:space="preserve"> </w:t>
      </w:r>
      <w:r w:rsidRPr="00FC28CF">
        <w:rPr>
          <w:rFonts w:ascii="Sylfaen" w:hAnsi="Sylfaen" w:cs="Sylfaen"/>
          <w:lang w:val="ka-GE"/>
        </w:rPr>
        <w:t>ამ წესით განსაზღვრული კომპეტენციის ფარგლებში</w:t>
      </w:r>
      <w:r>
        <w:rPr>
          <w:rFonts w:ascii="Sylfaen" w:hAnsi="Sylfaen" w:cs="Sylfaen"/>
        </w:rPr>
        <w:t>.</w:t>
      </w:r>
    </w:p>
    <w:p w:rsidR="00FC28CF" w:rsidRDefault="00FC28CF" w:rsidP="00FC28CF">
      <w:pPr>
        <w:jc w:val="both"/>
        <w:rPr>
          <w:rFonts w:ascii="Sylfaen" w:hAnsi="Sylfaen" w:cs="Sylfaen"/>
        </w:rPr>
      </w:pPr>
    </w:p>
    <w:p w:rsidR="00FC28CF" w:rsidRPr="00A42B28" w:rsidRDefault="00FC28CF" w:rsidP="00FC28CF">
      <w:pPr>
        <w:jc w:val="both"/>
        <w:rPr>
          <w:rFonts w:ascii="Sylfaen" w:hAnsi="Sylfaen" w:cs="Sylfaen"/>
          <w:b/>
          <w:lang w:val="ka-GE"/>
        </w:rPr>
      </w:pPr>
      <w:r w:rsidRPr="00A42B28">
        <w:rPr>
          <w:rFonts w:ascii="Sylfaen" w:hAnsi="Sylfaen" w:cs="Sylfaen"/>
          <w:b/>
          <w:lang w:val="ka-GE"/>
        </w:rPr>
        <w:t xml:space="preserve">მუხლი 4. </w:t>
      </w:r>
      <w:r w:rsidR="008B6CEC" w:rsidRPr="00A42B28">
        <w:rPr>
          <w:rFonts w:ascii="Sylfaen" w:hAnsi="Sylfaen" w:cs="Sylfaen"/>
          <w:b/>
          <w:lang w:val="ka-GE"/>
        </w:rPr>
        <w:t>ზოგადი დებულებები</w:t>
      </w:r>
    </w:p>
    <w:p w:rsidR="00BC4A97" w:rsidRPr="00BC4A97" w:rsidRDefault="00BC4A97" w:rsidP="00BC4A97">
      <w:pPr>
        <w:pStyle w:val="ListParagraph"/>
        <w:numPr>
          <w:ilvl w:val="0"/>
          <w:numId w:val="3"/>
        </w:numPr>
        <w:jc w:val="both"/>
        <w:rPr>
          <w:rFonts w:ascii="Sylfaen" w:hAnsi="Sylfaen" w:cs="Sylfaen"/>
        </w:rPr>
      </w:pPr>
      <w:r w:rsidRPr="00BC4A97">
        <w:rPr>
          <w:rFonts w:ascii="Sylfaen" w:hAnsi="Sylfaen" w:cs="Sylfaen"/>
        </w:rPr>
        <w:t xml:space="preserve">იმ სტრატეგიული დოკუმენტის მიღებისთვის/დამტკიცებისთვის, რომელიც, გარემოსდაცვითი შეფასების კოდექსის შესაბამისად, ექვემდებარება სგშ-ს, აუცილებელია </w:t>
      </w:r>
      <w:del w:id="39" w:author="Natia Nogaideli" w:date="2019-04-08T11:11:00Z">
        <w:r w:rsidRPr="00BC4A97" w:rsidDel="00093183">
          <w:rPr>
            <w:rFonts w:ascii="Sylfaen" w:hAnsi="Sylfaen" w:cs="Sylfaen"/>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sidRPr="00BC4A97">
        <w:rPr>
          <w:rFonts w:ascii="Sylfaen" w:hAnsi="Sylfaen" w:cs="Sylfaen"/>
        </w:rPr>
        <w:t xml:space="preserve">სამინისტროს </w:t>
      </w:r>
      <w:r w:rsidR="007B790A">
        <w:rPr>
          <w:rFonts w:ascii="Sylfaen" w:hAnsi="Sylfaen" w:cs="Sylfaen"/>
          <w:lang w:val="ka-GE"/>
        </w:rPr>
        <w:t xml:space="preserve">კონტროლს დაქვემდებარებული სსიპ „ლ.საყვარელიძის სახ. დაავადებათა კონტროლისა და საზოგადოებრივი ჯანმრთელობის ეროვნული ცენტრის“ </w:t>
      </w:r>
      <w:r w:rsidRPr="00BC4A97">
        <w:rPr>
          <w:rFonts w:ascii="Sylfaen" w:hAnsi="Sylfaen" w:cs="Sylfaen"/>
        </w:rPr>
        <w:t xml:space="preserve">მიერ რეკომენდაციების გაცემა. </w:t>
      </w:r>
    </w:p>
    <w:p w:rsidR="008B6CEC" w:rsidRPr="00BC4A97" w:rsidRDefault="00BC4A97" w:rsidP="00BC4A97">
      <w:pPr>
        <w:pStyle w:val="ListParagraph"/>
        <w:numPr>
          <w:ilvl w:val="0"/>
          <w:numId w:val="3"/>
        </w:numPr>
        <w:jc w:val="both"/>
        <w:rPr>
          <w:rFonts w:ascii="Sylfaen" w:hAnsi="Sylfaen" w:cs="Sylfaen"/>
        </w:rPr>
      </w:pPr>
      <w:r>
        <w:rPr>
          <w:rFonts w:ascii="Sylfaen" w:hAnsi="Sylfaen" w:cs="Sylfaen"/>
          <w:lang w:val="ka-GE"/>
        </w:rPr>
        <w:t xml:space="preserve">სამინისტროს მიერ წარმოებული </w:t>
      </w:r>
      <w:r w:rsidR="008B6CEC" w:rsidRPr="00BC4A97">
        <w:rPr>
          <w:rFonts w:ascii="Sylfaen" w:hAnsi="Sylfaen" w:cs="Sylfaen"/>
        </w:rPr>
        <w:t>ს</w:t>
      </w:r>
      <w:r w:rsidR="008B6CEC" w:rsidRPr="00BC4A97">
        <w:rPr>
          <w:rFonts w:ascii="Sylfaen" w:hAnsi="Sylfaen" w:cs="Sylfaen"/>
          <w:lang w:val="ka-GE"/>
        </w:rPr>
        <w:t xml:space="preserve">ტრატეგიული გარემოსდაცვითი შეფასება </w:t>
      </w:r>
      <w:r w:rsidR="008B6CEC" w:rsidRPr="00BC4A97">
        <w:rPr>
          <w:rFonts w:ascii="Sylfaen" w:hAnsi="Sylfaen" w:cs="Sylfaen"/>
        </w:rPr>
        <w:t>მოიცავს</w:t>
      </w:r>
      <w:r w:rsidR="007C75B0">
        <w:rPr>
          <w:rFonts w:ascii="Sylfaen" w:hAnsi="Sylfaen" w:cs="Sylfaen"/>
          <w:lang w:val="ka-GE"/>
        </w:rPr>
        <w:t xml:space="preserve"> ჯანმრთელობაზე ზემოქმედების შეფასების</w:t>
      </w:r>
      <w:r>
        <w:rPr>
          <w:rFonts w:ascii="Sylfaen" w:hAnsi="Sylfaen" w:cs="Sylfaen"/>
          <w:lang w:val="ka-GE"/>
        </w:rPr>
        <w:t xml:space="preserve"> </w:t>
      </w:r>
      <w:r w:rsidR="007C75B0">
        <w:rPr>
          <w:rFonts w:ascii="Sylfaen" w:hAnsi="Sylfaen" w:cs="Sylfaen"/>
          <w:lang w:val="ka-GE"/>
        </w:rPr>
        <w:t>(</w:t>
      </w:r>
      <w:r>
        <w:rPr>
          <w:rFonts w:ascii="Sylfaen" w:hAnsi="Sylfaen" w:cs="Sylfaen"/>
          <w:lang w:val="ka-GE"/>
        </w:rPr>
        <w:t>ჯზშ</w:t>
      </w:r>
      <w:r w:rsidR="007C75B0">
        <w:rPr>
          <w:rFonts w:ascii="Sylfaen" w:hAnsi="Sylfaen" w:cs="Sylfaen"/>
          <w:lang w:val="ka-GE"/>
        </w:rPr>
        <w:t>)</w:t>
      </w:r>
      <w:r w:rsidR="008B6CEC" w:rsidRPr="00BC4A97">
        <w:rPr>
          <w:rFonts w:ascii="Sylfaen" w:hAnsi="Sylfaen" w:cs="Sylfaen"/>
        </w:rPr>
        <w:t xml:space="preserve"> ანგარიშის მომზადებასა და განხილვას, საზოგადოების მონაწილეობას და მასთან კონსულტაციებს, სტრატეგიულ დოკუმენტზე გადაწყვეტილების მიღების პროცესში </w:t>
      </w:r>
      <w:r>
        <w:rPr>
          <w:rFonts w:ascii="Sylfaen" w:hAnsi="Sylfaen" w:cs="Sylfaen"/>
        </w:rPr>
        <w:t>ჯზ</w:t>
      </w:r>
      <w:r w:rsidR="008B6CEC" w:rsidRPr="00BC4A97">
        <w:rPr>
          <w:rFonts w:ascii="Sylfaen" w:hAnsi="Sylfaen" w:cs="Sylfaen"/>
        </w:rPr>
        <w:t>შ-ის ანგარიშში ასახული ინფორმაციის, აგრეთვე სტრატეგიული დოკუმენტის მიღებისას/დამტკიცებისას</w:t>
      </w:r>
      <w:r w:rsidR="007C75B0">
        <w:rPr>
          <w:rFonts w:ascii="Sylfaen" w:hAnsi="Sylfaen" w:cs="Sylfaen"/>
        </w:rPr>
        <w:t xml:space="preserve">, </w:t>
      </w:r>
      <w:r w:rsidR="008B6CEC" w:rsidRPr="00BC4A97">
        <w:rPr>
          <w:rFonts w:ascii="Sylfaen" w:hAnsi="Sylfaen" w:cs="Sylfaen"/>
        </w:rPr>
        <w:t>პროექტთან დაკავშირებით გაცემული რეკომენდაციების და საზოგადოების მონაწილეობის შედეგების შესახებ ინფორმაციის საზოგადოებისა და დაინტერესებული უწყებებისთვის მიწოდებას</w:t>
      </w:r>
      <w:r w:rsidR="007C75B0">
        <w:rPr>
          <w:rFonts w:ascii="Sylfaen" w:hAnsi="Sylfaen" w:cs="Sylfaen"/>
          <w:lang w:val="ka-GE"/>
        </w:rPr>
        <w:t xml:space="preserve"> კანონმდებლობით დადგენილი წესით</w:t>
      </w:r>
      <w:r w:rsidR="007C75B0">
        <w:rPr>
          <w:rFonts w:ascii="Sylfaen" w:hAnsi="Sylfaen" w:cs="Sylfaen"/>
        </w:rPr>
        <w:t>.</w:t>
      </w:r>
    </w:p>
    <w:p w:rsidR="008B6CEC" w:rsidRPr="00BC4A97" w:rsidRDefault="008B6CEC" w:rsidP="00BC4A97">
      <w:pPr>
        <w:pStyle w:val="ListParagraph"/>
        <w:numPr>
          <w:ilvl w:val="0"/>
          <w:numId w:val="3"/>
        </w:numPr>
        <w:jc w:val="both"/>
        <w:rPr>
          <w:rFonts w:ascii="Sylfaen" w:hAnsi="Sylfaen" w:cs="Sylfaen"/>
        </w:rPr>
      </w:pPr>
      <w:r w:rsidRPr="00BC4A97">
        <w:rPr>
          <w:rFonts w:ascii="Sylfaen" w:hAnsi="Sylfaen" w:cs="Sylfaen"/>
        </w:rPr>
        <w:t>დამგეგმავი ორგანო ვალდებულია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წარუდგინოს სტრატეგიული დოკუმენტის კონცეფცია ან პროექტი მისი შემუშავების შეძლებისდაგვარად ადრეულ ეტაპზე.</w:t>
      </w:r>
    </w:p>
    <w:p w:rsidR="008B6CEC" w:rsidRPr="00BC4A97" w:rsidRDefault="008B6CEC" w:rsidP="00BC4A97">
      <w:pPr>
        <w:pStyle w:val="ListParagraph"/>
        <w:numPr>
          <w:ilvl w:val="0"/>
          <w:numId w:val="3"/>
        </w:numPr>
        <w:jc w:val="both"/>
        <w:rPr>
          <w:rFonts w:ascii="Sylfaen" w:hAnsi="Sylfaen" w:cs="Sylfaen"/>
        </w:rPr>
      </w:pPr>
      <w:r w:rsidRPr="00BC4A97">
        <w:rPr>
          <w:rFonts w:ascii="Sylfaen" w:hAnsi="Sylfaen" w:cs="Sylfaen"/>
        </w:rPr>
        <w:t>სგშ-ის ჩატარებისათვის პასუხისმგებელია დამგეგმავი ორგანო.</w:t>
      </w:r>
    </w:p>
    <w:p w:rsidR="008B6CEC" w:rsidRPr="00BC4A97" w:rsidRDefault="008B6CEC" w:rsidP="00BC4A97">
      <w:pPr>
        <w:pStyle w:val="ListParagraph"/>
        <w:numPr>
          <w:ilvl w:val="0"/>
          <w:numId w:val="3"/>
        </w:numPr>
        <w:jc w:val="both"/>
        <w:rPr>
          <w:rFonts w:ascii="Sylfaen" w:hAnsi="Sylfaen" w:cs="Sylfaen"/>
        </w:rPr>
      </w:pPr>
      <w:r w:rsidRPr="00BC4A97">
        <w:rPr>
          <w:rFonts w:ascii="Sylfaen" w:hAnsi="Sylfaen" w:cs="Sylfaen"/>
        </w:rPr>
        <w:t xml:space="preserve">თუ სტრატეგიული დოკუმენტის განხორციელება იწვევს ტრანსსასაზღვრო ზემოქმედებას, გამოყენებული უნდა იქნეს </w:t>
      </w:r>
      <w:r w:rsidR="007C75B0">
        <w:rPr>
          <w:rFonts w:ascii="Sylfaen" w:hAnsi="Sylfaen" w:cs="Sylfaen"/>
        </w:rPr>
        <w:t>გარემოსდაცვითი შეფასების</w:t>
      </w:r>
      <w:r w:rsidRPr="00BC4A97">
        <w:rPr>
          <w:rFonts w:ascii="Sylfaen" w:hAnsi="Sylfaen" w:cs="Sylfaen"/>
        </w:rPr>
        <w:t xml:space="preserve"> კოდექსის V თავით გათვალისწინებული გარემოზე ტრანსსასაზღვრო ზემოქმედების შეფასების პროცედურა.</w:t>
      </w:r>
    </w:p>
    <w:p w:rsidR="008B6CEC" w:rsidRPr="00BC4A97" w:rsidRDefault="007C75B0" w:rsidP="00BC4A97">
      <w:pPr>
        <w:pStyle w:val="ListParagraph"/>
        <w:numPr>
          <w:ilvl w:val="0"/>
          <w:numId w:val="3"/>
        </w:numPr>
        <w:jc w:val="both"/>
        <w:rPr>
          <w:rFonts w:ascii="Sylfaen" w:hAnsi="Sylfaen" w:cs="Sylfaen"/>
        </w:rPr>
      </w:pPr>
      <w:r>
        <w:rPr>
          <w:rFonts w:ascii="Sylfaen" w:hAnsi="Sylfaen" w:cs="Sylfaen"/>
        </w:rPr>
        <w:lastRenderedPageBreak/>
        <w:t xml:space="preserve">გარემოსდაცვითი შეფასების კოდექსის </w:t>
      </w:r>
      <w:r w:rsidR="008B6CEC" w:rsidRPr="00BC4A97">
        <w:rPr>
          <w:rFonts w:ascii="Sylfaen" w:hAnsi="Sylfaen" w:cs="Sylfaen"/>
        </w:rPr>
        <w:t xml:space="preserve">ამოქმედებამდე მიღებული სტრატეგიული დოკუმენტი და ამ სტრატეგიულ დოკუმენტში შესატანი ცვლილება სგშ-ს არ ექვემდებარება და მათზე არ ვრცელდება ამ </w:t>
      </w:r>
      <w:r>
        <w:rPr>
          <w:rFonts w:ascii="Sylfaen" w:hAnsi="Sylfaen" w:cs="Sylfaen"/>
        </w:rPr>
        <w:t>წესით</w:t>
      </w:r>
      <w:r w:rsidR="008B6CEC" w:rsidRPr="00BC4A97">
        <w:rPr>
          <w:rFonts w:ascii="Sylfaen" w:hAnsi="Sylfaen" w:cs="Sylfaen"/>
        </w:rPr>
        <w:t xml:space="preserve"> სგშ-ისთვის დადგენილი პროცედურები, გარდა იმ შემთხვევისა, როდესაც თავად დამგეგმავი ორგანო მოითხოვს სგშ-ის ჩატარებას.</w:t>
      </w:r>
    </w:p>
    <w:p w:rsidR="003F779D" w:rsidRDefault="003F779D" w:rsidP="00093183">
      <w:pPr>
        <w:tabs>
          <w:tab w:val="left" w:pos="450"/>
          <w:tab w:val="left" w:pos="720"/>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09"/>
        <w:jc w:val="both"/>
      </w:pPr>
    </w:p>
    <w:p w:rsidR="003F779D" w:rsidRPr="00B75B74" w:rsidRDefault="00A42B28">
      <w:pPr>
        <w:rPr>
          <w:rFonts w:ascii="Sylfaen" w:hAnsi="Sylfaen"/>
          <w:b/>
          <w:lang w:val="ka-GE"/>
        </w:rPr>
      </w:pPr>
      <w:r w:rsidRPr="00B75B74">
        <w:rPr>
          <w:rFonts w:ascii="Sylfaen" w:hAnsi="Sylfaen"/>
          <w:b/>
          <w:lang w:val="ka-GE"/>
        </w:rPr>
        <w:t>მუხლი 5. სგშ-ისადმი დაქვემდებარებული სტრატეგიული დოკუმენტი</w:t>
      </w:r>
    </w:p>
    <w:p w:rsidR="00A42B28" w:rsidRPr="00A42B28" w:rsidRDefault="00A42B28" w:rsidP="00A42B28">
      <w:pPr>
        <w:pStyle w:val="ListParagraph"/>
        <w:numPr>
          <w:ilvl w:val="0"/>
          <w:numId w:val="5"/>
        </w:numPr>
        <w:jc w:val="both"/>
        <w:rPr>
          <w:rFonts w:ascii="Sylfaen" w:hAnsi="Sylfaen"/>
        </w:rPr>
      </w:pPr>
      <w:commentRangeStart w:id="40"/>
      <w:r w:rsidRPr="00A42B28">
        <w:rPr>
          <w:rFonts w:ascii="Sylfaen" w:hAnsi="Sylfaen" w:cs="Sylfaen"/>
        </w:rPr>
        <w:t>თუ</w:t>
      </w:r>
      <w:r w:rsidRPr="00A42B28">
        <w:rPr>
          <w:rFonts w:ascii="Sylfaen" w:hAnsi="Sylfaen"/>
        </w:rPr>
        <w:t xml:space="preserve"> ნორმატიული აქტით გათვალისწინებულია სტრატეგიული დოკუმენტის მიღების/გამოცემის შესაძლებლობა, </w:t>
      </w:r>
      <w:commentRangeEnd w:id="40"/>
      <w:r w:rsidR="00093183">
        <w:rPr>
          <w:rStyle w:val="CommentReference"/>
          <w:rFonts w:asciiTheme="minorHAnsi" w:eastAsiaTheme="minorHAnsi" w:hAnsiTheme="minorHAnsi" w:cstheme="minorBidi"/>
          <w:lang w:val="en-US" w:eastAsia="en-US"/>
        </w:rPr>
        <w:commentReference w:id="40"/>
      </w:r>
      <w:r w:rsidRPr="00A42B28">
        <w:rPr>
          <w:rFonts w:ascii="Sylfaen" w:hAnsi="Sylfaen"/>
        </w:rPr>
        <w:t xml:space="preserve">ამ ნორმატიულ აქტში უზრუნველყოფილი უნდა იყოს: </w:t>
      </w:r>
    </w:p>
    <w:p w:rsidR="00A42B28" w:rsidRPr="00A42B28" w:rsidRDefault="00A42B28" w:rsidP="00A42B28">
      <w:pPr>
        <w:jc w:val="both"/>
        <w:rPr>
          <w:rFonts w:ascii="Sylfaen" w:hAnsi="Sylfaen"/>
        </w:rPr>
      </w:pPr>
      <w:r w:rsidRPr="00A42B28">
        <w:rPr>
          <w:rFonts w:ascii="Sylfaen" w:hAnsi="Sylfaen"/>
        </w:rPr>
        <w:t xml:space="preserve">ა) </w:t>
      </w:r>
      <w:proofErr w:type="gramStart"/>
      <w:r w:rsidRPr="00A42B28">
        <w:rPr>
          <w:rFonts w:ascii="Sylfaen" w:hAnsi="Sylfaen"/>
        </w:rPr>
        <w:t>სტრატეგიულ</w:t>
      </w:r>
      <w:proofErr w:type="gramEnd"/>
      <w:r w:rsidRPr="00A42B28">
        <w:rPr>
          <w:rFonts w:ascii="Sylfaen" w:hAnsi="Sylfaen"/>
        </w:rPr>
        <w:t xml:space="preserve"> დოკუმენტში შესაბამისი სექტორისა და საქმიანობის სპეციფიკის გათვალისწინებით შემდეგი ზოგადი გარემოსდაცვითი</w:t>
      </w:r>
      <w:r>
        <w:rPr>
          <w:rFonts w:ascii="Sylfaen" w:hAnsi="Sylfaen"/>
          <w:lang w:val="ka-GE"/>
        </w:rPr>
        <w:t xml:space="preserve"> და საზოგადოებრივი ჯანმრთელობის</w:t>
      </w:r>
      <w:r w:rsidRPr="00A42B28">
        <w:rPr>
          <w:rFonts w:ascii="Sylfaen" w:hAnsi="Sylfaen"/>
        </w:rPr>
        <w:t xml:space="preserve"> ასპექტების ასახვა: სტრატეგიული დოკუმენტით გათვალისწინებული ღონისძიებების (საქმიანობების) განხორციელების მიახლოებითი გეოგრაფიული არეალი, საორიენტაციო ხანგრძლივობა, დაცულ ტერიტორიებზე, ურბანულ და სასოფლო ზონებზე გავრცელება და მათი განხორციელებით </w:t>
      </w:r>
      <w:r>
        <w:rPr>
          <w:rFonts w:ascii="Sylfaen" w:hAnsi="Sylfaen"/>
        </w:rPr>
        <w:t>გარემოსა და ადამიანის ჯანმრთელობაზე</w:t>
      </w:r>
      <w:r w:rsidRPr="00A42B28">
        <w:rPr>
          <w:rFonts w:ascii="Sylfaen" w:hAnsi="Sylfaen"/>
        </w:rPr>
        <w:t xml:space="preserve"> შესაძლო ზემოქმედების ძირითადი სახეები;</w:t>
      </w:r>
    </w:p>
    <w:p w:rsidR="00A42B28" w:rsidRPr="00A42B28" w:rsidRDefault="00A42B28" w:rsidP="00A42B28">
      <w:pPr>
        <w:jc w:val="both"/>
        <w:rPr>
          <w:rFonts w:ascii="Sylfaen" w:hAnsi="Sylfaen"/>
        </w:rPr>
      </w:pPr>
      <w:r w:rsidRPr="00A42B28">
        <w:rPr>
          <w:rFonts w:ascii="Sylfaen" w:hAnsi="Sylfaen"/>
        </w:rPr>
        <w:t xml:space="preserve">ბ) </w:t>
      </w:r>
      <w:proofErr w:type="gramStart"/>
      <w:r w:rsidRPr="00A42B28">
        <w:rPr>
          <w:rFonts w:ascii="Sylfaen" w:hAnsi="Sylfaen"/>
        </w:rPr>
        <w:t>სტრატეგიული</w:t>
      </w:r>
      <w:proofErr w:type="gramEnd"/>
      <w:r w:rsidRPr="00A42B28">
        <w:rPr>
          <w:rFonts w:ascii="Sylfaen" w:hAnsi="Sylfaen"/>
        </w:rPr>
        <w:t xml:space="preserve"> დოკუმენტის საჯარო განხილვის, მასზე შენიშვნების მიღების და მათი ანალიზის შესაძლებლობა;</w:t>
      </w:r>
    </w:p>
    <w:p w:rsidR="00A42B28" w:rsidRPr="00A42B28" w:rsidRDefault="00A42B28" w:rsidP="00A42B28">
      <w:pPr>
        <w:jc w:val="both"/>
        <w:rPr>
          <w:rFonts w:ascii="Sylfaen" w:hAnsi="Sylfaen"/>
        </w:rPr>
      </w:pPr>
      <w:r w:rsidRPr="00A42B28">
        <w:rPr>
          <w:rFonts w:ascii="Sylfaen" w:hAnsi="Sylfaen"/>
        </w:rPr>
        <w:t xml:space="preserve">გ) </w:t>
      </w:r>
      <w:proofErr w:type="gramStart"/>
      <w:r w:rsidRPr="00A42B28">
        <w:rPr>
          <w:rFonts w:ascii="Sylfaen" w:hAnsi="Sylfaen"/>
        </w:rPr>
        <w:t>საქართველოს</w:t>
      </w:r>
      <w:proofErr w:type="gramEnd"/>
      <w:r w:rsidRPr="00A42B28">
        <w:rPr>
          <w:rFonts w:ascii="Sylfaen" w:hAnsi="Sylfaen"/>
        </w:rPr>
        <w:t xml:space="preserve"> ოკუპირებული ტერიტორიებიდან დევნილთა, შრომის, ჯანმრთელობისა და სოციალური დაცვის სამინისტროს მიერ სტრატეგიული დოკუმენტის პროექტთან დაკავშირებით  რეკომენდაციების გაცემის შესაძლებლობა.</w:t>
      </w:r>
      <w:r>
        <w:rPr>
          <w:rFonts w:ascii="Sylfaen" w:hAnsi="Sylfaen"/>
        </w:rPr>
        <w:t xml:space="preserve"> </w:t>
      </w:r>
    </w:p>
    <w:p w:rsidR="00A42B28" w:rsidRPr="007D335F" w:rsidRDefault="00A42B28" w:rsidP="007D335F">
      <w:pPr>
        <w:pStyle w:val="ListParagraph"/>
        <w:numPr>
          <w:ilvl w:val="0"/>
          <w:numId w:val="5"/>
        </w:numPr>
        <w:jc w:val="both"/>
        <w:rPr>
          <w:rFonts w:ascii="Sylfaen" w:hAnsi="Sylfaen"/>
        </w:rPr>
      </w:pPr>
      <w:r w:rsidRPr="007D335F">
        <w:rPr>
          <w:rFonts w:ascii="Sylfaen" w:hAnsi="Sylfaen"/>
        </w:rPr>
        <w:t xml:space="preserve">სტრატეგიული დოკუმენტის პროექტის მომზადების,  სტრატეგიული დოკუმენტის მიღების/გამოცემის და განხორციელების წესი განისაზღვრება საქართველოს კანონმდებლობით. </w:t>
      </w:r>
    </w:p>
    <w:p w:rsidR="00A42B28" w:rsidRPr="007D335F" w:rsidRDefault="007D335F" w:rsidP="00A42B28">
      <w:pPr>
        <w:pStyle w:val="ListParagraph"/>
        <w:numPr>
          <w:ilvl w:val="0"/>
          <w:numId w:val="5"/>
        </w:numPr>
        <w:jc w:val="both"/>
        <w:rPr>
          <w:rFonts w:ascii="Sylfaen" w:hAnsi="Sylfaen"/>
        </w:rPr>
      </w:pPr>
      <w:commentRangeStart w:id="41"/>
      <w:r w:rsidRPr="007D335F">
        <w:rPr>
          <w:rFonts w:ascii="Sylfaen" w:hAnsi="Sylfaen"/>
          <w:lang w:val="en-US"/>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w:t>
      </w:r>
      <w:r w:rsidR="00A42B28" w:rsidRPr="007D335F">
        <w:rPr>
          <w:rFonts w:ascii="Sylfaen" w:hAnsi="Sylfaen"/>
          <w:lang w:val="en-US"/>
        </w:rPr>
        <w:t xml:space="preserve">სგშ-ის ჩატარება სავალდებულოა იმ სტრატეგიული დოკუმენტისთვის და სტრატეგიულ დოკუმენტში მნიშვნელოვანი ცვლილებისთვის (მათ შორის, იმ შემთხვევაში, თუ ცვლილება ითვალისწინებს სტრატეგიული დოკუმენტით გათვალისწინებული განსახორციელებელი საქმიანობის/საქმიანობების მასშტაბის გაზრდას, საქმიანობის განხორციელების ადგილის ცვლილებას (მათ შორის, გაზრდას), საქმიანობის/საქმიანობების სახეობის, ექსპლუატაციის პირობების ან წარმადობის ცვლილებას), რომლებითაც  დგინდება სამომავლო განვითარების ჩარჩო </w:t>
      </w:r>
      <w:r>
        <w:rPr>
          <w:rFonts w:ascii="Sylfaen" w:hAnsi="Sylfaen"/>
          <w:lang w:val="en-US"/>
        </w:rPr>
        <w:t xml:space="preserve">გარემოსდაცვითი შეფასების </w:t>
      </w:r>
      <w:r w:rsidR="00A42B28" w:rsidRPr="007D335F">
        <w:rPr>
          <w:rFonts w:ascii="Sylfaen" w:hAnsi="Sylfaen"/>
          <w:lang w:val="en-US"/>
        </w:rPr>
        <w:t>კოდექსის</w:t>
      </w:r>
      <w:r>
        <w:rPr>
          <w:rFonts w:ascii="Sylfaen" w:hAnsi="Sylfaen"/>
          <w:lang w:val="en-US"/>
        </w:rPr>
        <w:t xml:space="preserve"> </w:t>
      </w:r>
      <w:r w:rsidR="00A42B28" w:rsidRPr="007D335F">
        <w:rPr>
          <w:rFonts w:ascii="Sylfaen" w:hAnsi="Sylfaen"/>
          <w:lang w:val="en-US"/>
        </w:rPr>
        <w:t xml:space="preserve">II </w:t>
      </w:r>
      <w:r>
        <w:rPr>
          <w:rFonts w:ascii="Sylfaen" w:hAnsi="Sylfaen"/>
          <w:lang w:val="en-US"/>
        </w:rPr>
        <w:t>დანართ</w:t>
      </w:r>
      <w:r w:rsidR="00A42B28" w:rsidRPr="007D335F">
        <w:rPr>
          <w:rFonts w:ascii="Sylfaen" w:hAnsi="Sylfaen"/>
          <w:lang w:val="en-US"/>
        </w:rPr>
        <w:t>ით გათვალისწინებული საქმიანობებისთვის შემდეგ სექტორებში:</w:t>
      </w:r>
      <w:r>
        <w:rPr>
          <w:rFonts w:ascii="Sylfaen" w:hAnsi="Sylfaen"/>
          <w:lang w:val="ka-GE"/>
        </w:rPr>
        <w:t xml:space="preserve"> </w:t>
      </w:r>
      <w:commentRangeEnd w:id="41"/>
      <w:r w:rsidR="007E4D30">
        <w:rPr>
          <w:rStyle w:val="CommentReference"/>
          <w:rFonts w:asciiTheme="minorHAnsi" w:eastAsiaTheme="minorHAnsi" w:hAnsiTheme="minorHAnsi" w:cstheme="minorBidi"/>
          <w:lang w:val="en-US" w:eastAsia="en-US"/>
        </w:rPr>
        <w:commentReference w:id="41"/>
      </w:r>
    </w:p>
    <w:p w:rsidR="00A42B28" w:rsidRPr="00B75B74" w:rsidRDefault="00A42B28" w:rsidP="00A42B28">
      <w:pPr>
        <w:jc w:val="both"/>
        <w:rPr>
          <w:rFonts w:ascii="Sylfaen" w:hAnsi="Sylfaen"/>
        </w:rPr>
      </w:pPr>
      <w:r w:rsidRPr="00B75B74">
        <w:rPr>
          <w:rFonts w:ascii="Sylfaen" w:hAnsi="Sylfaen"/>
        </w:rPr>
        <w:lastRenderedPageBreak/>
        <w:t xml:space="preserve">ა) </w:t>
      </w:r>
      <w:proofErr w:type="gramStart"/>
      <w:r w:rsidR="007D335F" w:rsidRPr="00B75B74">
        <w:rPr>
          <w:rFonts w:ascii="Sylfaen" w:hAnsi="Sylfaen"/>
          <w:bCs/>
        </w:rPr>
        <w:t>სოფლის</w:t>
      </w:r>
      <w:proofErr w:type="gramEnd"/>
      <w:r w:rsidR="007D335F" w:rsidRPr="00B75B74">
        <w:rPr>
          <w:rFonts w:ascii="Sylfaen" w:hAnsi="Sylfaen"/>
          <w:bCs/>
        </w:rPr>
        <w:t xml:space="preserve"> მეურნეობა, სატყეო მეურნეობა და აკვაკულტურა:</w:t>
      </w:r>
    </w:p>
    <w:p w:rsidR="00A42B28" w:rsidRPr="00B75B74" w:rsidRDefault="00A42B28" w:rsidP="00A42B28">
      <w:pPr>
        <w:jc w:val="both"/>
        <w:rPr>
          <w:rFonts w:ascii="Sylfaen" w:hAnsi="Sylfaen"/>
        </w:rPr>
      </w:pPr>
      <w:r w:rsidRPr="00B75B74">
        <w:rPr>
          <w:rFonts w:ascii="Sylfaen" w:hAnsi="Sylfaen"/>
        </w:rPr>
        <w:t xml:space="preserve">ბ) </w:t>
      </w:r>
      <w:proofErr w:type="gramStart"/>
      <w:r w:rsidR="007D335F" w:rsidRPr="00B75B74">
        <w:rPr>
          <w:rFonts w:ascii="Sylfaen" w:hAnsi="Sylfaen"/>
          <w:bCs/>
        </w:rPr>
        <w:t>მოპოვებითი</w:t>
      </w:r>
      <w:proofErr w:type="gramEnd"/>
      <w:r w:rsidR="007D335F" w:rsidRPr="00B75B74">
        <w:rPr>
          <w:rFonts w:ascii="Sylfaen" w:hAnsi="Sylfaen"/>
          <w:bCs/>
        </w:rPr>
        <w:t xml:space="preserve"> მრეწველობა და ბურღვითი სამუშაოები:</w:t>
      </w:r>
    </w:p>
    <w:p w:rsidR="00A42B28" w:rsidRPr="00B75B74" w:rsidRDefault="00A42B28" w:rsidP="00A42B28">
      <w:pPr>
        <w:jc w:val="both"/>
        <w:rPr>
          <w:rFonts w:ascii="Sylfaen" w:hAnsi="Sylfaen"/>
        </w:rPr>
      </w:pPr>
      <w:r w:rsidRPr="00B75B74">
        <w:rPr>
          <w:rFonts w:ascii="Sylfaen" w:hAnsi="Sylfaen"/>
        </w:rPr>
        <w:t>გ</w:t>
      </w:r>
      <w:r w:rsidR="007D335F" w:rsidRPr="00B75B74">
        <w:rPr>
          <w:rFonts w:ascii="Sylfaen" w:hAnsi="Sylfaen"/>
        </w:rPr>
        <w:t xml:space="preserve">) </w:t>
      </w:r>
      <w:proofErr w:type="gramStart"/>
      <w:r w:rsidR="007D335F" w:rsidRPr="00B75B74">
        <w:rPr>
          <w:rFonts w:ascii="Sylfaen" w:hAnsi="Sylfaen"/>
          <w:bCs/>
        </w:rPr>
        <w:t>ენერგიის</w:t>
      </w:r>
      <w:proofErr w:type="gramEnd"/>
      <w:r w:rsidR="007D335F" w:rsidRPr="00B75B74">
        <w:rPr>
          <w:rFonts w:ascii="Sylfaen" w:hAnsi="Sylfaen"/>
          <w:bCs/>
        </w:rPr>
        <w:t xml:space="preserve"> წარმოება:</w:t>
      </w:r>
    </w:p>
    <w:p w:rsidR="00A42B28" w:rsidRPr="00B75B74" w:rsidRDefault="00A42B28" w:rsidP="00A42B28">
      <w:pPr>
        <w:jc w:val="both"/>
        <w:rPr>
          <w:rFonts w:ascii="Sylfaen" w:hAnsi="Sylfaen"/>
        </w:rPr>
      </w:pPr>
      <w:r w:rsidRPr="00B75B74">
        <w:rPr>
          <w:rFonts w:ascii="Sylfaen" w:hAnsi="Sylfaen"/>
        </w:rPr>
        <w:t xml:space="preserve">დ) </w:t>
      </w:r>
      <w:proofErr w:type="gramStart"/>
      <w:r w:rsidR="007D335F" w:rsidRPr="00B75B74">
        <w:rPr>
          <w:rFonts w:ascii="Sylfaen" w:hAnsi="Sylfaen"/>
          <w:bCs/>
        </w:rPr>
        <w:t>ლითონების</w:t>
      </w:r>
      <w:proofErr w:type="gramEnd"/>
      <w:r w:rsidR="007D335F" w:rsidRPr="00B75B74">
        <w:rPr>
          <w:rFonts w:ascii="Sylfaen" w:hAnsi="Sylfaen"/>
          <w:bCs/>
        </w:rPr>
        <w:t xml:space="preserve"> წარმოება და დამუშავება:</w:t>
      </w:r>
    </w:p>
    <w:p w:rsidR="00A42B28" w:rsidRPr="00B75B74" w:rsidRDefault="00A42B28" w:rsidP="00A42B28">
      <w:pPr>
        <w:jc w:val="both"/>
        <w:rPr>
          <w:rFonts w:ascii="Sylfaen" w:hAnsi="Sylfaen"/>
        </w:rPr>
      </w:pPr>
      <w:r w:rsidRPr="00B75B74">
        <w:rPr>
          <w:rFonts w:ascii="Sylfaen" w:hAnsi="Sylfaen"/>
        </w:rPr>
        <w:t xml:space="preserve">ე) </w:t>
      </w:r>
      <w:proofErr w:type="gramStart"/>
      <w:r w:rsidR="007D335F" w:rsidRPr="00B75B74">
        <w:rPr>
          <w:rFonts w:ascii="Sylfaen" w:hAnsi="Sylfaen"/>
          <w:bCs/>
        </w:rPr>
        <w:t>მინერალური</w:t>
      </w:r>
      <w:proofErr w:type="gramEnd"/>
      <w:r w:rsidR="007D335F" w:rsidRPr="00B75B74">
        <w:rPr>
          <w:rFonts w:ascii="Sylfaen" w:hAnsi="Sylfaen"/>
          <w:bCs/>
        </w:rPr>
        <w:t xml:space="preserve"> ნედლეულის გადამუშავება:</w:t>
      </w:r>
    </w:p>
    <w:p w:rsidR="00A42B28" w:rsidRPr="00B75B74" w:rsidRDefault="00A42B28" w:rsidP="00A42B28">
      <w:pPr>
        <w:jc w:val="both"/>
        <w:rPr>
          <w:rFonts w:ascii="Sylfaen" w:hAnsi="Sylfaen"/>
        </w:rPr>
      </w:pPr>
      <w:r w:rsidRPr="00B75B74">
        <w:rPr>
          <w:rFonts w:ascii="Sylfaen" w:hAnsi="Sylfaen"/>
        </w:rPr>
        <w:t xml:space="preserve">ვ) </w:t>
      </w:r>
      <w:proofErr w:type="gramStart"/>
      <w:r w:rsidR="007D335F" w:rsidRPr="00B75B74">
        <w:rPr>
          <w:rFonts w:ascii="Sylfaen" w:hAnsi="Sylfaen"/>
          <w:bCs/>
        </w:rPr>
        <w:t>ქიმიური</w:t>
      </w:r>
      <w:proofErr w:type="gramEnd"/>
      <w:r w:rsidR="007D335F" w:rsidRPr="00B75B74">
        <w:rPr>
          <w:rFonts w:ascii="Sylfaen" w:hAnsi="Sylfaen"/>
          <w:bCs/>
        </w:rPr>
        <w:t xml:space="preserve"> წარმოება:</w:t>
      </w:r>
    </w:p>
    <w:p w:rsidR="00A42B28" w:rsidRPr="00B75B74" w:rsidRDefault="00A42B28" w:rsidP="00A42B28">
      <w:pPr>
        <w:jc w:val="both"/>
        <w:rPr>
          <w:rFonts w:ascii="Sylfaen" w:hAnsi="Sylfaen"/>
        </w:rPr>
      </w:pPr>
      <w:r w:rsidRPr="00B75B74">
        <w:rPr>
          <w:rFonts w:ascii="Sylfaen" w:hAnsi="Sylfaen"/>
        </w:rPr>
        <w:t xml:space="preserve">ზ) </w:t>
      </w:r>
      <w:proofErr w:type="gramStart"/>
      <w:r w:rsidR="007D335F" w:rsidRPr="00B75B74">
        <w:rPr>
          <w:rFonts w:ascii="Sylfaen" w:hAnsi="Sylfaen"/>
          <w:bCs/>
        </w:rPr>
        <w:t>სურსათის</w:t>
      </w:r>
      <w:proofErr w:type="gramEnd"/>
      <w:r w:rsidR="007D335F" w:rsidRPr="00B75B74">
        <w:rPr>
          <w:rFonts w:ascii="Sylfaen" w:hAnsi="Sylfaen"/>
          <w:bCs/>
        </w:rPr>
        <w:t xml:space="preserve"> წარმოება:</w:t>
      </w:r>
    </w:p>
    <w:p w:rsidR="00A42B28" w:rsidRPr="00B75B74" w:rsidRDefault="00A42B28" w:rsidP="00A42B28">
      <w:pPr>
        <w:jc w:val="both"/>
        <w:rPr>
          <w:rFonts w:ascii="Sylfaen" w:hAnsi="Sylfaen"/>
        </w:rPr>
      </w:pPr>
      <w:r w:rsidRPr="00B75B74">
        <w:rPr>
          <w:rFonts w:ascii="Sylfaen" w:hAnsi="Sylfaen"/>
        </w:rPr>
        <w:t xml:space="preserve">თ) </w:t>
      </w:r>
      <w:proofErr w:type="gramStart"/>
      <w:r w:rsidR="007D335F" w:rsidRPr="00B75B74">
        <w:rPr>
          <w:rFonts w:ascii="Sylfaen" w:hAnsi="Sylfaen"/>
          <w:bCs/>
        </w:rPr>
        <w:t>ტექსტილის</w:t>
      </w:r>
      <w:proofErr w:type="gramEnd"/>
      <w:r w:rsidR="007D335F" w:rsidRPr="00B75B74">
        <w:rPr>
          <w:rFonts w:ascii="Sylfaen" w:hAnsi="Sylfaen"/>
          <w:bCs/>
        </w:rPr>
        <w:t>, ტყავის, ქაღალდის წარმოება:</w:t>
      </w:r>
    </w:p>
    <w:p w:rsidR="00A42B28" w:rsidRPr="00B75B74" w:rsidRDefault="00A42B28" w:rsidP="00A42B28">
      <w:pPr>
        <w:jc w:val="both"/>
        <w:rPr>
          <w:rFonts w:ascii="Sylfaen" w:hAnsi="Sylfaen"/>
        </w:rPr>
      </w:pPr>
      <w:r w:rsidRPr="00B75B74">
        <w:rPr>
          <w:rFonts w:ascii="Sylfaen" w:hAnsi="Sylfaen"/>
        </w:rPr>
        <w:t xml:space="preserve">ი) </w:t>
      </w:r>
      <w:proofErr w:type="gramStart"/>
      <w:r w:rsidR="007D335F" w:rsidRPr="00B75B74">
        <w:rPr>
          <w:rFonts w:ascii="Sylfaen" w:hAnsi="Sylfaen"/>
          <w:bCs/>
        </w:rPr>
        <w:t>ინფრასტრუქტურული</w:t>
      </w:r>
      <w:proofErr w:type="gramEnd"/>
      <w:r w:rsidR="007D335F" w:rsidRPr="00B75B74">
        <w:rPr>
          <w:rFonts w:ascii="Sylfaen" w:hAnsi="Sylfaen"/>
          <w:bCs/>
        </w:rPr>
        <w:t xml:space="preserve"> პროექტები:</w:t>
      </w:r>
    </w:p>
    <w:p w:rsidR="00A42B28" w:rsidRPr="00B75B74" w:rsidRDefault="00A42B28" w:rsidP="00A42B28">
      <w:pPr>
        <w:jc w:val="both"/>
        <w:rPr>
          <w:rFonts w:ascii="Sylfaen" w:hAnsi="Sylfaen"/>
        </w:rPr>
      </w:pPr>
      <w:r w:rsidRPr="00B75B74">
        <w:rPr>
          <w:rFonts w:ascii="Sylfaen" w:hAnsi="Sylfaen"/>
        </w:rPr>
        <w:t xml:space="preserve">კ) </w:t>
      </w:r>
      <w:proofErr w:type="gramStart"/>
      <w:r w:rsidR="007D335F" w:rsidRPr="00B75B74">
        <w:rPr>
          <w:rFonts w:ascii="Sylfaen" w:hAnsi="Sylfaen"/>
          <w:bCs/>
        </w:rPr>
        <w:t>სხვა</w:t>
      </w:r>
      <w:proofErr w:type="gramEnd"/>
      <w:r w:rsidR="007D335F" w:rsidRPr="00B75B74">
        <w:rPr>
          <w:rFonts w:ascii="Sylfaen" w:hAnsi="Sylfaen"/>
          <w:bCs/>
        </w:rPr>
        <w:t xml:space="preserve"> პროექტები:</w:t>
      </w:r>
    </w:p>
    <w:p w:rsidR="00A42B28" w:rsidRPr="00B75B74" w:rsidRDefault="00A42B28" w:rsidP="00A42B28">
      <w:pPr>
        <w:jc w:val="both"/>
        <w:rPr>
          <w:rFonts w:ascii="Sylfaen" w:hAnsi="Sylfaen"/>
        </w:rPr>
      </w:pPr>
      <w:r w:rsidRPr="00B75B74">
        <w:rPr>
          <w:rFonts w:ascii="Sylfaen" w:hAnsi="Sylfaen"/>
        </w:rPr>
        <w:t xml:space="preserve">ლ) </w:t>
      </w:r>
      <w:proofErr w:type="gramStart"/>
      <w:r w:rsidR="007D335F" w:rsidRPr="00B75B74">
        <w:rPr>
          <w:rFonts w:ascii="Sylfaen" w:hAnsi="Sylfaen"/>
          <w:bCs/>
        </w:rPr>
        <w:t>ტურიზმი</w:t>
      </w:r>
      <w:proofErr w:type="gramEnd"/>
      <w:r w:rsidR="007D335F" w:rsidRPr="00B75B74">
        <w:rPr>
          <w:rFonts w:ascii="Sylfaen" w:hAnsi="Sylfaen"/>
          <w:bCs/>
        </w:rPr>
        <w:t xml:space="preserve"> და დასვენება:</w:t>
      </w:r>
    </w:p>
    <w:p w:rsidR="00B75B74" w:rsidRDefault="00A42B28" w:rsidP="00B75B74">
      <w:pPr>
        <w:pStyle w:val="ListParagraph"/>
        <w:numPr>
          <w:ilvl w:val="0"/>
          <w:numId w:val="5"/>
        </w:numPr>
        <w:jc w:val="both"/>
        <w:rPr>
          <w:rFonts w:ascii="Sylfaen" w:hAnsi="Sylfaen"/>
        </w:rPr>
      </w:pPr>
      <w:r w:rsidRPr="00B75B74">
        <w:rPr>
          <w:rFonts w:ascii="Sylfaen" w:hAnsi="Sylfaen"/>
        </w:rPr>
        <w:t>სტრატეგიულ დოკუმენტში მცირედი ცვლილება, რომელიც კონცეპტუალურად არ ცვლის სტრატეგიული დოკუმენტის შინაარსს, აგრეთვე სტრატეგიული დოკუმენტი, რომელიც ეხება თვითმმართველი თემის ტერიტორიას, გარდა თვითმმართველი ქალაქისა, ექვემდებარება სგშ-ს, თუ ასეთი ცვლილება ან თვითმმართველი თემის ტერიტორიით შემოფარგლული სტრატეგიული დოკუმენტი</w:t>
      </w:r>
      <w:r w:rsidR="00B75B74" w:rsidRPr="00B75B74">
        <w:rPr>
          <w:rFonts w:ascii="Sylfaen" w:hAnsi="Sylfaen"/>
        </w:rPr>
        <w:t xml:space="preserve"> </w:t>
      </w:r>
      <w:r w:rsidRPr="00B75B74">
        <w:rPr>
          <w:rFonts w:ascii="Sylfaen" w:hAnsi="Sylfaen"/>
        </w:rPr>
        <w:t xml:space="preserve"> </w:t>
      </w:r>
      <w:r w:rsidR="00B75B74" w:rsidRPr="00B75B74">
        <w:rPr>
          <w:rFonts w:ascii="Sylfaen" w:hAnsi="Sylfaen"/>
        </w:rPr>
        <w:t>ადამიანის ჯანმრთელობას მომეტებულ რისკს უქმნის;</w:t>
      </w:r>
    </w:p>
    <w:p w:rsidR="00B75B74" w:rsidRPr="00B75B74" w:rsidRDefault="00A42B28" w:rsidP="00A42B28">
      <w:pPr>
        <w:pStyle w:val="ListParagraph"/>
        <w:numPr>
          <w:ilvl w:val="0"/>
          <w:numId w:val="5"/>
        </w:numPr>
        <w:jc w:val="both"/>
        <w:rPr>
          <w:rFonts w:ascii="Sylfaen" w:hAnsi="Sylfaen"/>
        </w:rPr>
      </w:pPr>
      <w:proofErr w:type="gramStart"/>
      <w:r w:rsidRPr="00B75B74">
        <w:rPr>
          <w:rFonts w:ascii="Sylfaen" w:hAnsi="Sylfaen" w:cs="Sylfaen"/>
          <w:lang w:val="en-US"/>
        </w:rPr>
        <w:t>თუ</w:t>
      </w:r>
      <w:proofErr w:type="gramEnd"/>
      <w:r w:rsidRPr="00B75B74">
        <w:rPr>
          <w:rFonts w:ascii="Sylfaen" w:hAnsi="Sylfaen"/>
          <w:lang w:val="en-US"/>
        </w:rPr>
        <w:t xml:space="preserve"> დამგეგმავი ორგანო მიიჩნევს, რომ ამ მუხლის მე</w:t>
      </w:r>
      <w:r w:rsidR="00B75B74">
        <w:rPr>
          <w:rFonts w:ascii="Sylfaen" w:hAnsi="Sylfaen"/>
          <w:lang w:val="en-US"/>
        </w:rPr>
        <w:t>-4</w:t>
      </w:r>
      <w:r w:rsidRPr="00B75B74">
        <w:rPr>
          <w:rFonts w:ascii="Sylfaen" w:hAnsi="Sylfaen"/>
          <w:lang w:val="en-US"/>
        </w:rPr>
        <w:t xml:space="preserve"> ნაწილით გათვალისწინებული სტრატეგიული დოკუმენტი ან სტრატეგიულ დოკუმენტში მცირედი ცვლილება სგშ-ს საჭიროებს, იგი უფლებამოსილია  სგშ-ის ჩატარებისთვის </w:t>
      </w:r>
      <w:del w:id="42" w:author="Natia Nogaideli" w:date="2019-04-08T11:42:00Z">
        <w:r w:rsidRPr="00B75B74" w:rsidDel="00BF10BE">
          <w:rPr>
            <w:rFonts w:ascii="Sylfaen" w:hAnsi="Sylfaen"/>
            <w:lang w:val="en-US"/>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sidRPr="00B75B74">
        <w:rPr>
          <w:rFonts w:ascii="Sylfaen" w:hAnsi="Sylfaen"/>
          <w:lang w:val="en-US"/>
        </w:rPr>
        <w:t xml:space="preserve">სამინისტროს მიმართოს პირდაპირ სკოპინგის განცხადებით. </w:t>
      </w:r>
      <w:proofErr w:type="gramStart"/>
      <w:r w:rsidRPr="00B75B74">
        <w:rPr>
          <w:rFonts w:ascii="Sylfaen" w:hAnsi="Sylfaen"/>
          <w:lang w:val="en-US"/>
        </w:rPr>
        <w:t>თუ</w:t>
      </w:r>
      <w:proofErr w:type="gramEnd"/>
      <w:r w:rsidRPr="00B75B74">
        <w:rPr>
          <w:rFonts w:ascii="Sylfaen" w:hAnsi="Sylfaen"/>
          <w:lang w:val="en-US"/>
        </w:rPr>
        <w:t xml:space="preserve"> დამგეგმავი ორგანო მიიჩნევს, რომ სგშ-ის ჩატარება საჭირო არ არის,  იგი უფლებამოსილია სგშ-ის ჩატარების საჭიროების განსაზღვრის მიზნით გამოიყენოს </w:t>
      </w:r>
      <w:r w:rsidR="00B75B74">
        <w:rPr>
          <w:rFonts w:ascii="Sylfaen" w:hAnsi="Sylfaen"/>
          <w:lang w:val="en-US"/>
        </w:rPr>
        <w:t>გარემოსდაცვითი კოდექსის</w:t>
      </w:r>
      <w:r w:rsidRPr="00B75B74">
        <w:rPr>
          <w:rFonts w:ascii="Sylfaen" w:hAnsi="Sylfaen"/>
          <w:lang w:val="en-US"/>
        </w:rPr>
        <w:t xml:space="preserve"> 23-ე მუხლით განსაზღვრული სკრინინგის პროცედურა, რომლის შედეგების მიხედვით ჩატარდება ან არ ჩატარდება სგშ.</w:t>
      </w:r>
    </w:p>
    <w:p w:rsidR="00A42B28" w:rsidRPr="00B75B74" w:rsidRDefault="00A42B28" w:rsidP="00A42B28">
      <w:pPr>
        <w:pStyle w:val="ListParagraph"/>
        <w:numPr>
          <w:ilvl w:val="0"/>
          <w:numId w:val="5"/>
        </w:numPr>
        <w:jc w:val="both"/>
        <w:rPr>
          <w:rFonts w:ascii="Sylfaen" w:hAnsi="Sylfaen"/>
        </w:rPr>
      </w:pPr>
      <w:proofErr w:type="gramStart"/>
      <w:r w:rsidRPr="00B75B74">
        <w:rPr>
          <w:rFonts w:ascii="Sylfaen" w:hAnsi="Sylfaen"/>
          <w:lang w:val="en-US"/>
        </w:rPr>
        <w:t>საქართველოს</w:t>
      </w:r>
      <w:proofErr w:type="gramEnd"/>
      <w:r w:rsidRPr="00B75B74">
        <w:rPr>
          <w:rFonts w:ascii="Sylfaen" w:hAnsi="Sylfaen"/>
          <w:lang w:val="en-US"/>
        </w:rPr>
        <w:t xml:space="preserve"> საკანონმდებლო აქტით პირდაპირ გათვალისწინებულ შემთხვევაში სგშ-ის ჩატარების ვალდებულება შესაძლებელია გავრცელდეს იმ სტრატეგიულ დოკუმენტზე, რომლითაც დგინდება ჩარჩო სამომავლოდ განსახორციელებელი იმ საქმიანობისთვის, რომელიც არ არის გათვალისწინებული </w:t>
      </w:r>
      <w:r w:rsidR="00B75B74">
        <w:rPr>
          <w:rFonts w:ascii="Sylfaen" w:hAnsi="Sylfaen"/>
          <w:lang w:val="en-US"/>
        </w:rPr>
        <w:t xml:space="preserve">გარემოსდაცვითი შეფასების კოდექსის </w:t>
      </w:r>
      <w:r w:rsidRPr="00B75B74">
        <w:rPr>
          <w:rFonts w:ascii="Sylfaen" w:hAnsi="Sylfaen"/>
          <w:lang w:val="en-US"/>
        </w:rPr>
        <w:t>II დანართებით ან/და არ მიეკუთვნება ამ მუხლის მე</w:t>
      </w:r>
      <w:r w:rsidR="00B75B74">
        <w:rPr>
          <w:rFonts w:ascii="Sylfaen" w:hAnsi="Sylfaen"/>
          <w:lang w:val="en-US"/>
        </w:rPr>
        <w:t>-3</w:t>
      </w:r>
      <w:r w:rsidRPr="00B75B74">
        <w:rPr>
          <w:rFonts w:ascii="Sylfaen" w:hAnsi="Sylfaen"/>
          <w:lang w:val="en-US"/>
        </w:rPr>
        <w:t xml:space="preserve"> ნაწილით განსაზღვრულ სექტორებს.</w:t>
      </w:r>
    </w:p>
    <w:p w:rsidR="00A42B28" w:rsidRPr="00A42B28" w:rsidRDefault="00A42B28" w:rsidP="00A42B28">
      <w:pPr>
        <w:rPr>
          <w:rFonts w:ascii="Sylfaen" w:hAnsi="Sylfaen"/>
        </w:rPr>
      </w:pPr>
    </w:p>
    <w:p w:rsidR="00A42B28" w:rsidRPr="00C34A62" w:rsidRDefault="00B75B74">
      <w:pPr>
        <w:rPr>
          <w:rFonts w:ascii="Sylfaen" w:hAnsi="Sylfaen"/>
          <w:b/>
          <w:lang w:val="ka-GE"/>
        </w:rPr>
      </w:pPr>
      <w:r w:rsidRPr="00C34A62">
        <w:rPr>
          <w:rFonts w:ascii="Sylfaen" w:hAnsi="Sylfaen"/>
          <w:b/>
          <w:lang w:val="ka-GE"/>
        </w:rPr>
        <w:lastRenderedPageBreak/>
        <w:t>მუხლი 6. სგშ-ის ეტაპები</w:t>
      </w:r>
    </w:p>
    <w:p w:rsidR="00B75B74" w:rsidRDefault="00B75B74">
      <w:pPr>
        <w:rPr>
          <w:rFonts w:ascii="Sylfaen" w:hAnsi="Sylfaen"/>
          <w:lang w:val="ka-GE"/>
        </w:rPr>
      </w:pPr>
      <w:del w:id="43" w:author="Natia Nogaideli" w:date="2019-04-08T11:50:00Z">
        <w:r w:rsidRPr="00B75B74" w:rsidDel="00BF10BE">
          <w:rPr>
            <w:rFonts w:ascii="Sylfaen" w:hAnsi="Sylfaen"/>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proofErr w:type="gramStart"/>
      <w:r w:rsidRPr="00B75B74">
        <w:rPr>
          <w:rFonts w:ascii="Sylfaen" w:hAnsi="Sylfaen"/>
        </w:rPr>
        <w:t>სამინისტროს</w:t>
      </w:r>
      <w:proofErr w:type="gramEnd"/>
      <w:r w:rsidRPr="00B75B74">
        <w:rPr>
          <w:rFonts w:ascii="Sylfaen" w:hAnsi="Sylfaen"/>
        </w:rPr>
        <w:t xml:space="preserve"> მიერ </w:t>
      </w:r>
      <w:r w:rsidR="00A42B28" w:rsidRPr="00B75B74">
        <w:rPr>
          <w:rFonts w:ascii="Sylfaen" w:hAnsi="Sylfaen"/>
        </w:rPr>
        <w:t>სგშ-ის</w:t>
      </w:r>
      <w:r>
        <w:rPr>
          <w:rFonts w:ascii="Sylfaen" w:hAnsi="Sylfaen"/>
          <w:lang w:val="ka-GE"/>
        </w:rPr>
        <w:t xml:space="preserve"> ჩატარების ეტაპებია:</w:t>
      </w:r>
    </w:p>
    <w:p w:rsidR="00B75B74" w:rsidRPr="00B75B74" w:rsidRDefault="00B75B74" w:rsidP="00B75B74">
      <w:pPr>
        <w:jc w:val="both"/>
        <w:rPr>
          <w:rFonts w:ascii="Sylfaen" w:hAnsi="Sylfaen"/>
          <w:lang w:val="x-none"/>
        </w:rPr>
      </w:pPr>
      <w:r w:rsidRPr="00B75B74">
        <w:rPr>
          <w:rFonts w:ascii="Sylfaen" w:hAnsi="Sylfaen"/>
          <w:lang w:val="x-none"/>
        </w:rPr>
        <w:t xml:space="preserve">ა) </w:t>
      </w:r>
      <w:del w:id="44" w:author="Natia Nogaideli" w:date="2019-04-08T11:51:00Z">
        <w:r w:rsidRPr="00B75B74" w:rsidDel="00BF10BE">
          <w:rPr>
            <w:rFonts w:ascii="Sylfaen" w:hAnsi="Sylfaen"/>
            <w:lang w:val="x-none"/>
          </w:rPr>
          <w:delText xml:space="preserve">დამგეგმავი ორგანოს მიერ საქართველოს ოკუპირებული ტერიტორიებიდან დევნილთა, შრომის, ჯანმრთელობისა და სოციალური დაცვის </w:delText>
        </w:r>
      </w:del>
      <w:r w:rsidRPr="00B75B74">
        <w:rPr>
          <w:rFonts w:ascii="Sylfaen" w:hAnsi="Sylfaen"/>
          <w:lang w:val="x-none"/>
        </w:rPr>
        <w:t>სამინისტროსთვის განცხადების წარდგენა;</w:t>
      </w:r>
      <w:r>
        <w:rPr>
          <w:rFonts w:ascii="Sylfaen" w:hAnsi="Sylfaen"/>
          <w:lang w:val="x-none"/>
        </w:rPr>
        <w:t xml:space="preserve"> </w:t>
      </w:r>
    </w:p>
    <w:p w:rsidR="00B75B74" w:rsidRPr="00B75B74" w:rsidRDefault="00B75B74" w:rsidP="00B75B74">
      <w:pPr>
        <w:jc w:val="both"/>
        <w:rPr>
          <w:rFonts w:ascii="Sylfaen" w:hAnsi="Sylfaen"/>
        </w:rPr>
      </w:pPr>
      <w:r w:rsidRPr="00B75B74">
        <w:rPr>
          <w:rFonts w:ascii="Sylfaen" w:hAnsi="Sylfaen"/>
        </w:rPr>
        <w:t xml:space="preserve">ბ) </w:t>
      </w:r>
      <w:proofErr w:type="gramStart"/>
      <w:r>
        <w:rPr>
          <w:rFonts w:ascii="Sylfaen" w:hAnsi="Sylfaen"/>
        </w:rPr>
        <w:t>გარემოსდაცვითი</w:t>
      </w:r>
      <w:proofErr w:type="gramEnd"/>
      <w:r>
        <w:rPr>
          <w:rFonts w:ascii="Sylfaen" w:hAnsi="Sylfaen"/>
        </w:rPr>
        <w:t xml:space="preserve"> შეფასების </w:t>
      </w:r>
      <w:r w:rsidRPr="00B75B74">
        <w:rPr>
          <w:rFonts w:ascii="Sylfaen" w:hAnsi="Sylfaen"/>
        </w:rPr>
        <w:t>კოდექსის 24-ე და 25-ე მუხლებით</w:t>
      </w:r>
      <w:r>
        <w:rPr>
          <w:rFonts w:ascii="Sylfaen" w:hAnsi="Sylfaen"/>
          <w:lang w:val="ka-GE"/>
        </w:rPr>
        <w:t xml:space="preserve">ა და ამ წესით </w:t>
      </w:r>
      <w:r w:rsidRPr="00B75B74">
        <w:rPr>
          <w:rFonts w:ascii="Sylfaen" w:hAnsi="Sylfaen"/>
        </w:rPr>
        <w:t xml:space="preserve"> განსაზღვრული სკოპინგის პროცედურა;</w:t>
      </w:r>
    </w:p>
    <w:p w:rsidR="00B75B74" w:rsidRPr="00B75B74" w:rsidRDefault="00B75B74" w:rsidP="00B75B74">
      <w:pPr>
        <w:jc w:val="both"/>
        <w:rPr>
          <w:rFonts w:ascii="Sylfaen" w:hAnsi="Sylfaen"/>
          <w:lang w:val="x-none"/>
        </w:rPr>
      </w:pPr>
      <w:r w:rsidRPr="00B75B74">
        <w:rPr>
          <w:rFonts w:ascii="Sylfaen" w:hAnsi="Sylfaen"/>
          <w:lang w:val="x-none"/>
        </w:rPr>
        <w:t xml:space="preserve">გ) დამგეგმავი ორგანოს ან/და კონსულტანტის მიერ სგშ-ის ანგარიშის მომზადება </w:t>
      </w:r>
      <w:r>
        <w:rPr>
          <w:rFonts w:ascii="Sylfaen" w:hAnsi="Sylfaen"/>
          <w:lang w:val="x-none"/>
        </w:rPr>
        <w:t>გარემოსდაცვითი</w:t>
      </w:r>
      <w:r w:rsidR="00C34A62">
        <w:rPr>
          <w:rFonts w:ascii="Sylfaen" w:hAnsi="Sylfaen"/>
          <w:lang w:val="ka-GE"/>
        </w:rPr>
        <w:t xml:space="preserve"> შეფასების</w:t>
      </w:r>
      <w:r w:rsidRPr="00B75B74">
        <w:rPr>
          <w:rFonts w:ascii="Sylfaen" w:hAnsi="Sylfaen"/>
          <w:lang w:val="x-none"/>
        </w:rPr>
        <w:t xml:space="preserve"> კოდექსის 26-ე მუხლის შესაბამისად;</w:t>
      </w:r>
    </w:p>
    <w:p w:rsidR="00B75B74" w:rsidRPr="00B75B74" w:rsidRDefault="00B75B74" w:rsidP="00B75B74">
      <w:pPr>
        <w:jc w:val="both"/>
        <w:rPr>
          <w:rFonts w:ascii="Sylfaen" w:hAnsi="Sylfaen"/>
          <w:lang w:val="x-none"/>
        </w:rPr>
      </w:pPr>
      <w:r w:rsidRPr="00B75B74">
        <w:rPr>
          <w:rFonts w:ascii="Sylfaen" w:hAnsi="Sylfaen"/>
          <w:lang w:val="x-none"/>
        </w:rPr>
        <w:t>დ) დამგეგმავი ორგანოს მიერ სგშ-ის ანგარიშის, საზოგადოების მონაწილეობისა და კონსულტაციების შედეგად მიღებული ინფორმაციის შეფასება;</w:t>
      </w:r>
    </w:p>
    <w:p w:rsidR="00B75B74" w:rsidRPr="00B75B74" w:rsidRDefault="00B75B74" w:rsidP="00B75B74">
      <w:pPr>
        <w:jc w:val="both"/>
        <w:rPr>
          <w:rFonts w:ascii="Sylfaen" w:hAnsi="Sylfaen"/>
        </w:rPr>
      </w:pPr>
      <w:r>
        <w:rPr>
          <w:rFonts w:ascii="Sylfaen" w:hAnsi="Sylfaen"/>
        </w:rPr>
        <w:t>ე</w:t>
      </w:r>
      <w:r w:rsidRPr="00B75B74">
        <w:rPr>
          <w:rFonts w:ascii="Sylfaen" w:hAnsi="Sylfaen"/>
        </w:rPr>
        <w:t xml:space="preserve">) </w:t>
      </w:r>
      <w:proofErr w:type="gramStart"/>
      <w:r w:rsidRPr="00B75B74">
        <w:rPr>
          <w:rFonts w:ascii="Sylfaen" w:hAnsi="Sylfaen"/>
        </w:rPr>
        <w:t>საზოგადოების</w:t>
      </w:r>
      <w:proofErr w:type="gramEnd"/>
      <w:r w:rsidRPr="00B75B74">
        <w:rPr>
          <w:rFonts w:ascii="Sylfaen" w:hAnsi="Sylfaen"/>
        </w:rPr>
        <w:t xml:space="preserve"> მონაწილეობა;</w:t>
      </w:r>
    </w:p>
    <w:p w:rsidR="00B75B74" w:rsidRPr="00B75B74" w:rsidRDefault="00B75B74" w:rsidP="00B75B74">
      <w:pPr>
        <w:jc w:val="both"/>
        <w:rPr>
          <w:rFonts w:ascii="Sylfaen" w:hAnsi="Sylfaen"/>
          <w:lang w:val="x-none"/>
        </w:rPr>
      </w:pPr>
      <w:r w:rsidRPr="00B75B74">
        <w:rPr>
          <w:rFonts w:ascii="Sylfaen" w:hAnsi="Sylfaen"/>
          <w:lang w:val="x-none"/>
        </w:rPr>
        <w:t xml:space="preserve">ზ) </w:t>
      </w:r>
      <w:del w:id="45" w:author="Natia Nogaideli" w:date="2019-04-08T11:52:00Z">
        <w:r w:rsidRPr="00B75B74" w:rsidDel="005A33E0">
          <w:rPr>
            <w:rFonts w:ascii="Sylfaen" w:hAnsi="Sylfaen"/>
            <w:lang w:val="x-none"/>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sidRPr="00B75B74">
        <w:rPr>
          <w:rFonts w:ascii="Sylfaen" w:hAnsi="Sylfaen"/>
          <w:lang w:val="x-none"/>
        </w:rPr>
        <w:t xml:space="preserve">სამინისტროს მიერ სტრატეგიული დოკუმენტის პროექტთან დაკავშირებით </w:t>
      </w:r>
      <w:r w:rsidR="00C34A62">
        <w:rPr>
          <w:rFonts w:ascii="Sylfaen" w:hAnsi="Sylfaen"/>
          <w:lang w:val="ka-GE"/>
        </w:rPr>
        <w:t xml:space="preserve">ჯზშ-ის ანგარიშის მომზადება და </w:t>
      </w:r>
      <w:r w:rsidRPr="00B75B74">
        <w:rPr>
          <w:rFonts w:ascii="Sylfaen" w:hAnsi="Sylfaen"/>
          <w:lang w:val="x-none"/>
        </w:rPr>
        <w:t xml:space="preserve">რეკომენდაციების გაცემა </w:t>
      </w:r>
      <w:r w:rsidR="00C34A62">
        <w:rPr>
          <w:rFonts w:ascii="Sylfaen" w:hAnsi="Sylfaen"/>
          <w:lang w:val="x-none"/>
        </w:rPr>
        <w:t>გარემოსდაცვითი შეფასების</w:t>
      </w:r>
      <w:r w:rsidRPr="00B75B74">
        <w:rPr>
          <w:rFonts w:ascii="Sylfaen" w:hAnsi="Sylfaen"/>
          <w:lang w:val="x-none"/>
        </w:rPr>
        <w:t xml:space="preserve"> კოდექსის 27-ე მუხლის შესაბამისად.</w:t>
      </w:r>
    </w:p>
    <w:p w:rsidR="003F779D" w:rsidRDefault="003F779D" w:rsidP="003F779D"/>
    <w:p w:rsidR="00C34A62" w:rsidRPr="00404512" w:rsidRDefault="00C34A62" w:rsidP="003F779D">
      <w:pPr>
        <w:rPr>
          <w:rFonts w:ascii="Sylfaen" w:hAnsi="Sylfaen"/>
          <w:b/>
          <w:lang w:val="ka-GE"/>
        </w:rPr>
      </w:pPr>
      <w:r w:rsidRPr="00404512">
        <w:rPr>
          <w:rFonts w:ascii="Sylfaen" w:hAnsi="Sylfaen"/>
          <w:b/>
          <w:lang w:val="ka-GE"/>
        </w:rPr>
        <w:t>მუხლი 7. სტრატეგიული დოკუმენტის სკრინინგი</w:t>
      </w:r>
    </w:p>
    <w:p w:rsidR="00D53B75" w:rsidRDefault="00C34A62" w:rsidP="00C34A62">
      <w:pPr>
        <w:pStyle w:val="ListParagraph"/>
        <w:numPr>
          <w:ilvl w:val="0"/>
          <w:numId w:val="6"/>
        </w:numPr>
        <w:jc w:val="both"/>
        <w:rPr>
          <w:rFonts w:ascii="Sylfaen" w:hAnsi="Sylfaen"/>
        </w:rPr>
      </w:pPr>
      <w:r>
        <w:rPr>
          <w:rFonts w:ascii="Sylfaen" w:hAnsi="Sylfaen" w:cs="Sylfaen"/>
        </w:rPr>
        <w:t>გარემოსდაცვითი შეფასების</w:t>
      </w:r>
      <w:r w:rsidRPr="00C34A62">
        <w:rPr>
          <w:rFonts w:ascii="Sylfaen" w:hAnsi="Sylfaen"/>
        </w:rPr>
        <w:t xml:space="preserve"> კოდექსის მე-20 მუხლის მე-6 ნაწილით გათვალისწინებულ შემთხვევაში სგშ-ის ჩატარების საჭიროების განსაზღვრის მიზნით ხორციელდება სკრინინგის პროცედურა.</w:t>
      </w:r>
    </w:p>
    <w:p w:rsidR="00D53B75" w:rsidRPr="00D53B75" w:rsidRDefault="00C34A62" w:rsidP="00C34A62">
      <w:pPr>
        <w:pStyle w:val="ListParagraph"/>
        <w:numPr>
          <w:ilvl w:val="0"/>
          <w:numId w:val="6"/>
        </w:numPr>
        <w:jc w:val="both"/>
        <w:rPr>
          <w:rFonts w:ascii="Sylfaen" w:hAnsi="Sylfaen"/>
        </w:rPr>
      </w:pPr>
      <w:proofErr w:type="gramStart"/>
      <w:r w:rsidRPr="00D53B75">
        <w:rPr>
          <w:rFonts w:ascii="Sylfaen" w:hAnsi="Sylfaen"/>
          <w:lang w:val="en-US"/>
        </w:rPr>
        <w:t>დამგეგმავი</w:t>
      </w:r>
      <w:proofErr w:type="gramEnd"/>
      <w:r w:rsidRPr="00D53B75">
        <w:rPr>
          <w:rFonts w:ascii="Sylfaen" w:hAnsi="Sylfaen"/>
          <w:lang w:val="en-US"/>
        </w:rPr>
        <w:t xml:space="preserve"> ორგანო უფლებამოსილია </w:t>
      </w:r>
      <w:del w:id="46" w:author="Natia Nogaideli" w:date="2019-04-08T11:53:00Z">
        <w:r w:rsidRPr="00D53B75" w:rsidDel="005A33E0">
          <w:rPr>
            <w:rFonts w:ascii="Sylfaen" w:hAnsi="Sylfaen"/>
            <w:lang w:val="en-US"/>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sidRPr="00D53B75">
        <w:rPr>
          <w:rFonts w:ascii="Sylfaen" w:hAnsi="Sylfaen"/>
          <w:lang w:val="en-US"/>
        </w:rPr>
        <w:t xml:space="preserve">სამინისტროს მიმართოს სკრინინგის განცხადებით და წარუდგინოს სტრატეგიული დოკუმენტის კონცეფცია ან პროექტი (იგი უნდა მოიცავდეს მოკლე ინფორმაციას სტრატეგიული დოკუმენტით გათვალისწინებული მიზნების, ამოცანებისა და ღონისძიებების შესახებ) მისი შემუშავების შეძლებისდაგვარად ადრეულ ეტაპზე (როგორც მატერიალური, ისე ელექტრონული ფორმით). </w:t>
      </w:r>
    </w:p>
    <w:p w:rsidR="00D53B75" w:rsidRPr="00D53B75" w:rsidRDefault="00C34A62" w:rsidP="00C34A62">
      <w:pPr>
        <w:pStyle w:val="ListParagraph"/>
        <w:numPr>
          <w:ilvl w:val="0"/>
          <w:numId w:val="6"/>
        </w:numPr>
        <w:jc w:val="both"/>
        <w:rPr>
          <w:rFonts w:ascii="Sylfaen" w:hAnsi="Sylfaen"/>
        </w:rPr>
      </w:pPr>
      <w:proofErr w:type="gramStart"/>
      <w:r w:rsidRPr="00D53B75">
        <w:rPr>
          <w:rFonts w:ascii="Sylfaen" w:hAnsi="Sylfaen"/>
          <w:lang w:val="en-US"/>
        </w:rPr>
        <w:t>დამგეგმავი</w:t>
      </w:r>
      <w:proofErr w:type="gramEnd"/>
      <w:r w:rsidRPr="00D53B75">
        <w:rPr>
          <w:rFonts w:ascii="Sylfaen" w:hAnsi="Sylfaen"/>
          <w:lang w:val="en-US"/>
        </w:rPr>
        <w:t xml:space="preserve"> ორგანოს მიერ </w:t>
      </w:r>
      <w:del w:id="47" w:author="Natia Nogaideli" w:date="2019-04-08T11:54:00Z">
        <w:r w:rsidRPr="00D53B75" w:rsidDel="005A33E0">
          <w:rPr>
            <w:rFonts w:ascii="Sylfaen" w:hAnsi="Sylfaen"/>
            <w:lang w:val="en-US"/>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sidRPr="00D53B75">
        <w:rPr>
          <w:rFonts w:ascii="Sylfaen" w:hAnsi="Sylfaen"/>
          <w:lang w:val="en-US"/>
        </w:rPr>
        <w:t xml:space="preserve">სამინისტროსთვის წარდგენილი სკრინინგის განცხადება, საქართველოს ზოგადი ადმინისტრაციული კოდექსის 78-ე მუხლით გათვალისწინებული ინფორმაციის გარდა, უნდა მოიცავდეს ინფორმაციას სტრატეგიული დოკუმენტის განხორციელების არეალის (მათ შორის, ამ არეალში </w:t>
      </w:r>
      <w:r w:rsidRPr="00D53B75">
        <w:rPr>
          <w:rFonts w:ascii="Sylfaen" w:hAnsi="Sylfaen"/>
          <w:lang w:val="en-US"/>
        </w:rPr>
        <w:lastRenderedPageBreak/>
        <w:t>მცხოვრები მოსახლეობის) შესახებ, აგრეთვე ინფორმაციას გარემოსა და ადამიანის ჯანმრთელობაზე შესაძლო ზემოქმედების ხასიათის შესახებ</w:t>
      </w:r>
      <w:r w:rsidR="00D53B75">
        <w:rPr>
          <w:rFonts w:ascii="Sylfaen" w:hAnsi="Sylfaen"/>
          <w:lang w:val="en-US"/>
        </w:rPr>
        <w:t>.</w:t>
      </w:r>
    </w:p>
    <w:p w:rsidR="00D53B75" w:rsidRPr="00D53B75" w:rsidRDefault="00C34A62" w:rsidP="00C34A62">
      <w:pPr>
        <w:pStyle w:val="ListParagraph"/>
        <w:numPr>
          <w:ilvl w:val="0"/>
          <w:numId w:val="6"/>
        </w:numPr>
        <w:jc w:val="both"/>
        <w:rPr>
          <w:rFonts w:ascii="Sylfaen" w:hAnsi="Sylfaen"/>
        </w:rPr>
      </w:pPr>
      <w:r w:rsidRPr="00D53B75">
        <w:rPr>
          <w:rFonts w:ascii="Sylfaen" w:hAnsi="Sylfaen"/>
          <w:lang w:val="en-US"/>
        </w:rPr>
        <w:t>სკრინინგის განცხადების რეგისტრაციიდან 3 დღის ვადაში</w:t>
      </w:r>
      <w:r w:rsidR="00D53B75">
        <w:rPr>
          <w:rFonts w:ascii="Sylfaen" w:hAnsi="Sylfaen"/>
          <w:lang w:val="ka-GE"/>
        </w:rPr>
        <w:t>,</w:t>
      </w:r>
      <w:r w:rsidRPr="00D53B75">
        <w:rPr>
          <w:rFonts w:ascii="Sylfaen" w:hAnsi="Sylfaen"/>
          <w:lang w:val="en-US"/>
        </w:rPr>
        <w:t xml:space="preserve"> </w:t>
      </w:r>
      <w:del w:id="48" w:author="Natia Nogaideli" w:date="2019-04-08T11:54:00Z">
        <w:r w:rsidRPr="00D53B75" w:rsidDel="005A33E0">
          <w:rPr>
            <w:rFonts w:ascii="Sylfaen" w:hAnsi="Sylfaen"/>
            <w:lang w:val="en-US"/>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sidRPr="00D53B75">
        <w:rPr>
          <w:rFonts w:ascii="Sylfaen" w:hAnsi="Sylfaen"/>
          <w:lang w:val="en-US"/>
        </w:rPr>
        <w:t>სამინისტრო და დამგეგმავი ორგანო სკრინინგის განცხადებასა და სტრატეგიული დოკუმენტის კონცეფციას ან პროექტს თავიანთ ოფიციალურ ვებ</w:t>
      </w:r>
      <w:ins w:id="49" w:author="Marine Baidauri" w:date="2019-04-03T18:13:00Z">
        <w:r w:rsidR="00125F3E">
          <w:rPr>
            <w:rFonts w:ascii="Sylfaen" w:hAnsi="Sylfaen"/>
            <w:lang w:val="ka-GE"/>
          </w:rPr>
          <w:t>-</w:t>
        </w:r>
      </w:ins>
      <w:r w:rsidRPr="00D53B75">
        <w:rPr>
          <w:rFonts w:ascii="Sylfaen" w:hAnsi="Sylfaen"/>
          <w:lang w:val="en-US"/>
        </w:rPr>
        <w:t>გვერდებზე განათავსებენ,</w:t>
      </w:r>
    </w:p>
    <w:p w:rsidR="00D53B75" w:rsidRPr="00D53B75" w:rsidRDefault="00C34A62" w:rsidP="00C34A62">
      <w:pPr>
        <w:pStyle w:val="ListParagraph"/>
        <w:numPr>
          <w:ilvl w:val="0"/>
          <w:numId w:val="6"/>
        </w:numPr>
        <w:jc w:val="both"/>
        <w:rPr>
          <w:rFonts w:ascii="Sylfaen" w:hAnsi="Sylfaen"/>
        </w:rPr>
      </w:pPr>
      <w:proofErr w:type="gramStart"/>
      <w:r w:rsidRPr="00D53B75">
        <w:rPr>
          <w:rFonts w:ascii="Sylfaen" w:hAnsi="Sylfaen"/>
          <w:lang w:val="en-US"/>
        </w:rPr>
        <w:t>მოთხოვნის</w:t>
      </w:r>
      <w:proofErr w:type="gramEnd"/>
      <w:r w:rsidRPr="00D53B75">
        <w:rPr>
          <w:rFonts w:ascii="Sylfaen" w:hAnsi="Sylfaen"/>
          <w:lang w:val="en-US"/>
        </w:rPr>
        <w:t xml:space="preserve"> შემთხვევაში, სამინისტრო</w:t>
      </w:r>
      <w:r w:rsidR="00D53B75">
        <w:rPr>
          <w:rFonts w:ascii="Sylfaen" w:hAnsi="Sylfaen"/>
          <w:lang w:val="ka-GE"/>
        </w:rPr>
        <w:t xml:space="preserve"> </w:t>
      </w:r>
      <w:r w:rsidR="00D53B75">
        <w:rPr>
          <w:rFonts w:ascii="Sylfaen" w:hAnsi="Sylfaen"/>
          <w:lang w:val="en-US"/>
        </w:rPr>
        <w:t>უზრუნველყოფს</w:t>
      </w:r>
      <w:r w:rsidRPr="00D53B75">
        <w:rPr>
          <w:rFonts w:ascii="Sylfaen" w:hAnsi="Sylfaen"/>
          <w:lang w:val="en-US"/>
        </w:rPr>
        <w:t xml:space="preserve"> აღნიშნული დოკუმენტების ნაბეჭდი ეგზემპლარების ან ელექტრონული ვერსიების საქართველოს კანონმდებლობით დადგენილი წესით ხელმისაწვდომობას. საზოგადოებას უფლება აქვს, სკრინინგის განცხადებისა და სტრატეგიული დოკუმენტის კონცეფციის/პროექტის აღნიშნულ ვებგვერდსა და საინფორმაციო დაფაზე განთავსებიდან 7 დღის ვადაში, </w:t>
      </w:r>
      <w:r w:rsidR="00D53B75">
        <w:rPr>
          <w:rFonts w:ascii="Sylfaen" w:hAnsi="Sylfaen"/>
          <w:lang w:val="en-US"/>
        </w:rPr>
        <w:t>გარემოსდაცვითი შეფასების კოდექსის</w:t>
      </w:r>
      <w:r w:rsidRPr="00D53B75">
        <w:rPr>
          <w:rFonts w:ascii="Sylfaen" w:hAnsi="Sylfaen"/>
          <w:lang w:val="en-US"/>
        </w:rPr>
        <w:t xml:space="preserve"> 34-ე მუხლის პირველი ნაწილით დადგენილი წესით წარადგინოს მოსაზრებები და შენიშვნები მითითებულ დოკუმენტებთან დაკავშირებით.</w:t>
      </w:r>
    </w:p>
    <w:p w:rsidR="00D53B75" w:rsidRPr="00D53B75" w:rsidRDefault="00C34A62" w:rsidP="00C34A62">
      <w:pPr>
        <w:pStyle w:val="ListParagraph"/>
        <w:numPr>
          <w:ilvl w:val="0"/>
          <w:numId w:val="6"/>
        </w:numPr>
        <w:jc w:val="both"/>
        <w:rPr>
          <w:rFonts w:ascii="Sylfaen" w:hAnsi="Sylfaen"/>
        </w:rPr>
      </w:pPr>
      <w:del w:id="50" w:author="Natia Nogaideli" w:date="2019-04-08T11:55:00Z">
        <w:r w:rsidRPr="00D53B75" w:rsidDel="005A33E0">
          <w:rPr>
            <w:rFonts w:ascii="Sylfaen" w:hAnsi="Sylfaen"/>
            <w:lang w:val="en-US"/>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proofErr w:type="gramStart"/>
      <w:r w:rsidRPr="00D53B75">
        <w:rPr>
          <w:rFonts w:ascii="Sylfaen" w:hAnsi="Sylfaen"/>
          <w:lang w:val="en-US"/>
        </w:rPr>
        <w:t>სამინისტრო</w:t>
      </w:r>
      <w:proofErr w:type="gramEnd"/>
      <w:r w:rsidRPr="00D53B75">
        <w:rPr>
          <w:rFonts w:ascii="Sylfaen" w:hAnsi="Sylfaen"/>
          <w:lang w:val="en-US"/>
        </w:rPr>
        <w:t xml:space="preserve"> </w:t>
      </w:r>
      <w:r w:rsidR="00D53B75">
        <w:rPr>
          <w:rFonts w:ascii="Sylfaen" w:hAnsi="Sylfaen"/>
          <w:lang w:val="en-US"/>
        </w:rPr>
        <w:t>განიხილავს</w:t>
      </w:r>
      <w:r w:rsidRPr="00D53B75">
        <w:rPr>
          <w:rFonts w:ascii="Sylfaen" w:hAnsi="Sylfaen"/>
          <w:lang w:val="en-US"/>
        </w:rPr>
        <w:t xml:space="preserve"> საზოგადოების მიერ წარმოდგენილ მოსაზრებებსა და შენიშვნებს და, შესაბამისი საფუძვლის არსებობის შემთხვევაში, მხედველობაში </w:t>
      </w:r>
      <w:r w:rsidR="00D53B75">
        <w:rPr>
          <w:rFonts w:ascii="Sylfaen" w:hAnsi="Sylfaen"/>
          <w:lang w:val="en-US"/>
        </w:rPr>
        <w:t>იღებს</w:t>
      </w:r>
      <w:r w:rsidRPr="00D53B75">
        <w:rPr>
          <w:rFonts w:ascii="Sylfaen" w:hAnsi="Sylfaen"/>
          <w:lang w:val="en-US"/>
        </w:rPr>
        <w:t xml:space="preserve"> მათ გადაწყვეტილების მიღების პროცესში</w:t>
      </w:r>
      <w:r w:rsidR="00D53B75">
        <w:rPr>
          <w:rFonts w:ascii="Sylfaen" w:hAnsi="Sylfaen"/>
          <w:lang w:val="en-US"/>
        </w:rPr>
        <w:t>.</w:t>
      </w:r>
    </w:p>
    <w:p w:rsidR="00D53B75" w:rsidRPr="00D53B75" w:rsidRDefault="00C34A62" w:rsidP="00C34A62">
      <w:pPr>
        <w:pStyle w:val="ListParagraph"/>
        <w:numPr>
          <w:ilvl w:val="0"/>
          <w:numId w:val="6"/>
        </w:numPr>
        <w:jc w:val="both"/>
        <w:rPr>
          <w:rFonts w:ascii="Sylfaen" w:hAnsi="Sylfaen"/>
        </w:rPr>
      </w:pPr>
      <w:del w:id="51" w:author="Natia Nogaideli" w:date="2019-04-08T11:56:00Z">
        <w:r w:rsidRPr="00D53B75" w:rsidDel="005A33E0">
          <w:rPr>
            <w:rFonts w:ascii="Sylfaen" w:hAnsi="Sylfaen"/>
            <w:lang w:val="en-US"/>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proofErr w:type="gramStart"/>
      <w:r w:rsidRPr="00D53B75">
        <w:rPr>
          <w:rFonts w:ascii="Sylfaen" w:hAnsi="Sylfaen"/>
          <w:lang w:val="en-US"/>
        </w:rPr>
        <w:t>სამინისტრო</w:t>
      </w:r>
      <w:proofErr w:type="gramEnd"/>
      <w:r w:rsidRPr="00D53B75">
        <w:rPr>
          <w:rFonts w:ascii="Sylfaen" w:hAnsi="Sylfaen"/>
          <w:lang w:val="en-US"/>
        </w:rPr>
        <w:t xml:space="preserve"> </w:t>
      </w:r>
      <w:r w:rsidR="00D53B75">
        <w:rPr>
          <w:rFonts w:ascii="Sylfaen" w:hAnsi="Sylfaen"/>
          <w:lang w:val="en-US"/>
        </w:rPr>
        <w:t>განიხილავს</w:t>
      </w:r>
      <w:r w:rsidRPr="00D53B75">
        <w:rPr>
          <w:rFonts w:ascii="Sylfaen" w:hAnsi="Sylfaen"/>
          <w:lang w:val="en-US"/>
        </w:rPr>
        <w:t xml:space="preserve"> დამგეგმავი ორგანოს მიერ ამ მუხლის მე-2 ნაწილის შესაბამისად წარდგენილ სტრატეგიული დოკუმენტის კონცეფციას ან პროექტს და </w:t>
      </w:r>
      <w:r w:rsidR="00D53B75">
        <w:rPr>
          <w:rFonts w:ascii="Sylfaen" w:hAnsi="Sylfaen"/>
          <w:lang w:val="en-US"/>
        </w:rPr>
        <w:t>თავისი</w:t>
      </w:r>
      <w:r w:rsidRPr="00D53B75">
        <w:rPr>
          <w:rFonts w:ascii="Sylfaen" w:hAnsi="Sylfaen"/>
          <w:lang w:val="en-US"/>
        </w:rPr>
        <w:t xml:space="preserve"> კომპეტენციის ფარგლებში, ამ მუხლის მე-2 ნაწილით განსაზღვრული სკრინინგის განცხადების რეგისტრაციიდან არაუადრეს მე-10 დღისა და არაუგვიანეს მე-15 დღისა ინდივიდუალურად </w:t>
      </w:r>
      <w:r w:rsidR="00D53B75">
        <w:rPr>
          <w:rFonts w:ascii="Sylfaen" w:hAnsi="Sylfaen"/>
          <w:lang w:val="en-US"/>
        </w:rPr>
        <w:t>იღებს</w:t>
      </w:r>
      <w:r w:rsidRPr="00D53B75">
        <w:rPr>
          <w:rFonts w:ascii="Sylfaen" w:hAnsi="Sylfaen"/>
          <w:lang w:val="en-US"/>
        </w:rPr>
        <w:t xml:space="preserve"> </w:t>
      </w:r>
      <w:r w:rsidR="00D53B75">
        <w:rPr>
          <w:rFonts w:ascii="Sylfaen" w:hAnsi="Sylfaen"/>
          <w:lang w:val="en-US"/>
        </w:rPr>
        <w:t>გადაწყვეტილებას</w:t>
      </w:r>
      <w:r w:rsidRPr="00D53B75">
        <w:rPr>
          <w:rFonts w:ascii="Sylfaen" w:hAnsi="Sylfaen"/>
          <w:lang w:val="en-US"/>
        </w:rPr>
        <w:t xml:space="preserve"> სტრატეგიული დოკუმენტის სგშ-ისადმი დაქვემდებარების შესახებ</w:t>
      </w:r>
      <w:r w:rsidR="00D53B75">
        <w:rPr>
          <w:rFonts w:ascii="Sylfaen" w:hAnsi="Sylfaen"/>
          <w:lang w:val="en-US"/>
        </w:rPr>
        <w:t>.</w:t>
      </w:r>
    </w:p>
    <w:p w:rsidR="00C34A62" w:rsidRPr="00D53B75" w:rsidRDefault="00C34A62" w:rsidP="00C34A62">
      <w:pPr>
        <w:pStyle w:val="ListParagraph"/>
        <w:numPr>
          <w:ilvl w:val="0"/>
          <w:numId w:val="6"/>
        </w:numPr>
        <w:jc w:val="both"/>
        <w:rPr>
          <w:rFonts w:ascii="Sylfaen" w:hAnsi="Sylfaen"/>
        </w:rPr>
      </w:pPr>
      <w:del w:id="52" w:author="Natia Nogaideli" w:date="2019-04-08T11:57:00Z">
        <w:r w:rsidRPr="00D53B75" w:rsidDel="005A33E0">
          <w:rPr>
            <w:rFonts w:ascii="Sylfaen" w:hAnsi="Sylfaen"/>
            <w:lang w:val="en-US"/>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sidRPr="00D53B75">
        <w:rPr>
          <w:rFonts w:ascii="Sylfaen" w:hAnsi="Sylfaen"/>
          <w:lang w:val="en-US"/>
        </w:rPr>
        <w:t xml:space="preserve">სამინისტროს მიერ სტრატეგიული დოკუმენტის სგშ-ისადმი დაქვემდებარების შესახებ </w:t>
      </w:r>
      <w:r w:rsidR="00D53B75">
        <w:rPr>
          <w:rFonts w:ascii="Sylfaen" w:hAnsi="Sylfaen"/>
          <w:lang w:val="en-US"/>
        </w:rPr>
        <w:t>თავისი</w:t>
      </w:r>
      <w:r w:rsidRPr="00D53B75">
        <w:rPr>
          <w:rFonts w:ascii="Sylfaen" w:hAnsi="Sylfaen"/>
          <w:lang w:val="en-US"/>
        </w:rPr>
        <w:t xml:space="preserve"> კომპეტენციის ფარგლებში ინდივიდუალური გადაწყვეტილებების მიღების დროს, გარდა </w:t>
      </w:r>
      <w:r w:rsidR="00D53B75">
        <w:rPr>
          <w:rFonts w:ascii="Sylfaen" w:hAnsi="Sylfaen"/>
          <w:lang w:val="en-US"/>
        </w:rPr>
        <w:t xml:space="preserve">გარემოსდაცვითი შეფასების </w:t>
      </w:r>
      <w:commentRangeStart w:id="53"/>
      <w:r w:rsidRPr="00D53B75">
        <w:rPr>
          <w:rFonts w:ascii="Sylfaen" w:hAnsi="Sylfaen"/>
          <w:lang w:val="en-US"/>
        </w:rPr>
        <w:t>კოდექსის მე-20 მუხლის მე-5 ნაწილით განსაზღვრული კრიტერიუმებისა,</w:t>
      </w:r>
      <w:commentRangeEnd w:id="53"/>
      <w:r w:rsidR="005A33E0">
        <w:rPr>
          <w:rStyle w:val="CommentReference"/>
          <w:rFonts w:asciiTheme="minorHAnsi" w:eastAsiaTheme="minorHAnsi" w:hAnsiTheme="minorHAnsi" w:cstheme="minorBidi"/>
          <w:lang w:val="en-US" w:eastAsia="en-US"/>
        </w:rPr>
        <w:commentReference w:id="53"/>
      </w:r>
      <w:r w:rsidRPr="00D53B75">
        <w:rPr>
          <w:rFonts w:ascii="Sylfaen" w:hAnsi="Sylfaen"/>
          <w:lang w:val="en-US"/>
        </w:rPr>
        <w:t xml:space="preserve"> შესაძლებელია გათვალისწინებულ იქნეს შემდეგი კრიტერიუმები</w:t>
      </w:r>
      <w:r w:rsidR="00D53B75">
        <w:rPr>
          <w:rFonts w:ascii="Sylfaen" w:hAnsi="Sylfaen"/>
          <w:lang w:val="en-US"/>
        </w:rPr>
        <w:t xml:space="preserve">: </w:t>
      </w:r>
    </w:p>
    <w:p w:rsidR="00C34A62" w:rsidRPr="00C34A62" w:rsidRDefault="00C34A62" w:rsidP="00C34A62">
      <w:pPr>
        <w:jc w:val="both"/>
        <w:rPr>
          <w:rFonts w:ascii="Sylfaen" w:hAnsi="Sylfaen"/>
        </w:rPr>
      </w:pPr>
      <w:r w:rsidRPr="00C34A62">
        <w:rPr>
          <w:rFonts w:ascii="Sylfaen" w:hAnsi="Sylfaen"/>
        </w:rPr>
        <w:t xml:space="preserve">ა) </w:t>
      </w:r>
      <w:proofErr w:type="gramStart"/>
      <w:r w:rsidRPr="00C34A62">
        <w:rPr>
          <w:rFonts w:ascii="Sylfaen" w:hAnsi="Sylfaen"/>
        </w:rPr>
        <w:t>სტრატეგიული</w:t>
      </w:r>
      <w:proofErr w:type="gramEnd"/>
      <w:r w:rsidRPr="00C34A62">
        <w:rPr>
          <w:rFonts w:ascii="Sylfaen" w:hAnsi="Sylfaen"/>
        </w:rPr>
        <w:t xml:space="preserve"> დოკუმენტის მახასიათებლები, კერძოდ: </w:t>
      </w:r>
    </w:p>
    <w:p w:rsidR="00C34A62" w:rsidRPr="00387BAA" w:rsidRDefault="00C34A62" w:rsidP="00C34A62">
      <w:pPr>
        <w:jc w:val="both"/>
        <w:rPr>
          <w:rFonts w:ascii="Sylfaen" w:hAnsi="Sylfaen"/>
          <w:lang w:val="ka-GE"/>
        </w:rPr>
      </w:pPr>
      <w:r w:rsidRPr="00C34A62">
        <w:rPr>
          <w:rFonts w:ascii="Sylfaen" w:hAnsi="Sylfaen"/>
        </w:rPr>
        <w:t xml:space="preserve">ა.ა) </w:t>
      </w:r>
      <w:r w:rsidR="00387BAA" w:rsidRPr="00536950">
        <w:rPr>
          <w:rFonts w:ascii="Sylfaen" w:hAnsi="Sylfaen"/>
          <w:lang w:val="ka-GE"/>
        </w:rPr>
        <w:t>რამდენად სავარაუდოა საზოგადოებრივი ჯანმრთელობის თვალსაზრისით მნიშვნელოვანი ჯანმრთელობის რისკების/ეფექტების გამოწვევა პროექტით გათვალი</w:t>
      </w:r>
      <w:r w:rsidR="00536950" w:rsidRPr="00536950">
        <w:rPr>
          <w:rFonts w:ascii="Sylfaen" w:hAnsi="Sylfaen"/>
          <w:lang w:val="ka-GE"/>
        </w:rPr>
        <w:t>ს</w:t>
      </w:r>
      <w:r w:rsidR="00387BAA" w:rsidRPr="00536950">
        <w:rPr>
          <w:rFonts w:ascii="Sylfaen" w:hAnsi="Sylfaen"/>
          <w:lang w:val="ka-GE"/>
        </w:rPr>
        <w:t>წინებული სამომავლოდ განსახორციელებელი საქმიანობ</w:t>
      </w:r>
      <w:r w:rsidR="00536950" w:rsidRPr="00536950">
        <w:rPr>
          <w:rFonts w:ascii="Sylfaen" w:hAnsi="Sylfaen"/>
          <w:lang w:val="ka-GE"/>
        </w:rPr>
        <w:t xml:space="preserve">ებით და </w:t>
      </w:r>
      <w:r w:rsidR="00536950" w:rsidRPr="00536950">
        <w:rPr>
          <w:rFonts w:ascii="Sylfaen" w:hAnsi="Sylfaen"/>
          <w:lang w:val="ka-GE"/>
        </w:rPr>
        <w:lastRenderedPageBreak/>
        <w:t xml:space="preserve">მიზანშეწონილია თუ არა </w:t>
      </w:r>
      <w:r w:rsidR="00536950">
        <w:rPr>
          <w:rFonts w:ascii="Sylfaen" w:hAnsi="Sylfaen"/>
          <w:lang w:val="ka-GE"/>
        </w:rPr>
        <w:t>ჯანმრთელობაზე</w:t>
      </w:r>
      <w:r w:rsidR="00536950" w:rsidRPr="00536950">
        <w:rPr>
          <w:rFonts w:ascii="Sylfaen" w:hAnsi="Sylfaen"/>
          <w:lang w:val="ka-GE"/>
        </w:rPr>
        <w:t xml:space="preserve"> </w:t>
      </w:r>
      <w:r w:rsidR="00536950">
        <w:rPr>
          <w:rFonts w:ascii="Sylfaen" w:hAnsi="Sylfaen"/>
          <w:lang w:val="ka-GE"/>
        </w:rPr>
        <w:t>ზ</w:t>
      </w:r>
      <w:r w:rsidR="00536950" w:rsidRPr="00536950">
        <w:rPr>
          <w:rFonts w:ascii="Sylfaen" w:hAnsi="Sylfaen"/>
          <w:lang w:val="ka-GE"/>
        </w:rPr>
        <w:t>ემოქმედების შეფასების (ჯზშ) ჩატარება გადაწყვეტილების მიღების პროცესის ხელშეწყობისათვის.</w:t>
      </w:r>
      <w:r w:rsidR="00536950">
        <w:rPr>
          <w:rFonts w:ascii="Sylfaen" w:hAnsi="Sylfaen"/>
          <w:b/>
          <w:lang w:val="ka-GE"/>
        </w:rPr>
        <w:t xml:space="preserve"> </w:t>
      </w:r>
    </w:p>
    <w:p w:rsidR="00C34A62" w:rsidRPr="00C34A62" w:rsidRDefault="00C34A62" w:rsidP="00C34A62">
      <w:pPr>
        <w:jc w:val="both"/>
        <w:rPr>
          <w:rFonts w:ascii="Sylfaen" w:hAnsi="Sylfaen"/>
        </w:rPr>
      </w:pPr>
      <w:r w:rsidRPr="00C34A62">
        <w:rPr>
          <w:rFonts w:ascii="Sylfaen" w:hAnsi="Sylfaen"/>
        </w:rPr>
        <w:t xml:space="preserve">ა.ბ) სტრატეგიული დოკუმენტის სხვა სტრატეგიულ დოკუმენტთან (ასეთის არსებობის შემთხვევაში) მიმართება; </w:t>
      </w:r>
    </w:p>
    <w:p w:rsidR="00C34A62" w:rsidRPr="00C34A62" w:rsidRDefault="00C34A62" w:rsidP="00C34A62">
      <w:pPr>
        <w:jc w:val="both"/>
        <w:rPr>
          <w:rFonts w:ascii="Sylfaen" w:hAnsi="Sylfaen"/>
        </w:rPr>
      </w:pPr>
      <w:r w:rsidRPr="00C34A62">
        <w:rPr>
          <w:rFonts w:ascii="Sylfaen" w:hAnsi="Sylfaen"/>
        </w:rPr>
        <w:t xml:space="preserve">ა.გ) სტრატეგიული დოკუმენტის მნიშვნელობა </w:t>
      </w:r>
      <w:r w:rsidR="00536950">
        <w:rPr>
          <w:rFonts w:ascii="Sylfaen" w:hAnsi="Sylfaen"/>
        </w:rPr>
        <w:t>საზოგადოებრივი ჯანმრთე</w:t>
      </w:r>
      <w:r w:rsidR="00536950">
        <w:rPr>
          <w:rFonts w:ascii="Sylfaen" w:hAnsi="Sylfaen"/>
          <w:lang w:val="ka-GE"/>
        </w:rPr>
        <w:t>ლობის/ადამიანის ჯანმრთელობისათვის უსაფრთხო გარემოს უზრუნველყოფის</w:t>
      </w:r>
      <w:r w:rsidRPr="00C34A62">
        <w:rPr>
          <w:rFonts w:ascii="Sylfaen" w:hAnsi="Sylfaen"/>
        </w:rPr>
        <w:t xml:space="preserve"> საკითხების ინტეგრირების თვალსაზრისით, კერძოდ, მდგრადი განვითარების ხელშეწყობისთვის; </w:t>
      </w:r>
    </w:p>
    <w:p w:rsidR="00C34A62" w:rsidRPr="00C34A62" w:rsidRDefault="00C34A62" w:rsidP="00C34A62">
      <w:pPr>
        <w:jc w:val="both"/>
        <w:rPr>
          <w:rFonts w:ascii="Sylfaen" w:hAnsi="Sylfaen"/>
        </w:rPr>
      </w:pPr>
      <w:r w:rsidRPr="00C34A62">
        <w:rPr>
          <w:rFonts w:ascii="Sylfaen" w:hAnsi="Sylfaen"/>
        </w:rPr>
        <w:t xml:space="preserve">ა.დ) სტრატეგიულ დოკუმენტთან დაკავშირებული </w:t>
      </w:r>
      <w:r w:rsidR="00536950">
        <w:rPr>
          <w:rFonts w:ascii="Sylfaen" w:hAnsi="Sylfaen"/>
          <w:lang w:val="ka-GE"/>
        </w:rPr>
        <w:t xml:space="preserve">გარემოსა და ჯანმრთელობის </w:t>
      </w:r>
      <w:r w:rsidRPr="00C34A62">
        <w:rPr>
          <w:rFonts w:ascii="Sylfaen" w:hAnsi="Sylfaen"/>
        </w:rPr>
        <w:t xml:space="preserve">ზოგადი ასპექტები; </w:t>
      </w:r>
    </w:p>
    <w:p w:rsidR="00C34A62" w:rsidRPr="00C34A62" w:rsidRDefault="00C34A62" w:rsidP="00C34A62">
      <w:pPr>
        <w:jc w:val="both"/>
        <w:rPr>
          <w:rFonts w:ascii="Sylfaen" w:hAnsi="Sylfaen"/>
        </w:rPr>
      </w:pPr>
      <w:r w:rsidRPr="00C34A62">
        <w:rPr>
          <w:rFonts w:ascii="Sylfaen" w:hAnsi="Sylfaen"/>
        </w:rPr>
        <w:t xml:space="preserve">ბ) </w:t>
      </w:r>
      <w:proofErr w:type="gramStart"/>
      <w:r w:rsidRPr="00C34A62">
        <w:rPr>
          <w:rFonts w:ascii="Sylfaen" w:hAnsi="Sylfaen"/>
        </w:rPr>
        <w:t>ზოგადი</w:t>
      </w:r>
      <w:proofErr w:type="gramEnd"/>
      <w:r w:rsidRPr="00C34A62">
        <w:rPr>
          <w:rFonts w:ascii="Sylfaen" w:hAnsi="Sylfaen"/>
        </w:rPr>
        <w:t xml:space="preserve"> ინფორმაცია სტრატეგიული დოკუმენტით გათვალისწინებული ღონისძიებების ზემოქმედების ხასიათისა და ზემოქმედებისადმი დაქვემდებარებული ტერიტორიის მახასიათებლების შესახებ, კერძოდ: </w:t>
      </w:r>
    </w:p>
    <w:p w:rsidR="00C34A62" w:rsidRPr="00C34A62" w:rsidRDefault="00C34A62" w:rsidP="00C34A62">
      <w:pPr>
        <w:jc w:val="both"/>
        <w:rPr>
          <w:rFonts w:ascii="Sylfaen" w:hAnsi="Sylfaen"/>
        </w:rPr>
      </w:pPr>
      <w:r w:rsidRPr="00C34A62">
        <w:rPr>
          <w:rFonts w:ascii="Sylfaen" w:hAnsi="Sylfaen"/>
        </w:rPr>
        <w:t xml:space="preserve">ბ.ა) ზემოქმედების ტრანსსასაზღვრო ხასიათი; </w:t>
      </w:r>
    </w:p>
    <w:p w:rsidR="00C34A62" w:rsidRPr="00C34A62" w:rsidRDefault="00C34A62" w:rsidP="00C34A62">
      <w:pPr>
        <w:jc w:val="both"/>
        <w:rPr>
          <w:rFonts w:ascii="Sylfaen" w:hAnsi="Sylfaen"/>
        </w:rPr>
      </w:pPr>
      <w:r w:rsidRPr="00C34A62">
        <w:rPr>
          <w:rFonts w:ascii="Sylfaen" w:hAnsi="Sylfaen"/>
        </w:rPr>
        <w:t xml:space="preserve">ბ.ბ) ადამიანის ჯანმრთელობასთან დაკავშირებული რისკები; </w:t>
      </w:r>
    </w:p>
    <w:p w:rsidR="00C34A62" w:rsidRPr="00C34A62" w:rsidRDefault="00C34A62" w:rsidP="00C34A62">
      <w:pPr>
        <w:jc w:val="both"/>
        <w:rPr>
          <w:rFonts w:ascii="Sylfaen" w:hAnsi="Sylfaen"/>
          <w:lang w:val="x-none"/>
        </w:rPr>
      </w:pPr>
      <w:r w:rsidRPr="00C34A62">
        <w:rPr>
          <w:rFonts w:ascii="Sylfaen" w:hAnsi="Sylfaen"/>
          <w:lang w:val="x-none"/>
        </w:rPr>
        <w:t>ბ.გ) ზემოქმედებისადმი დაქვემდებარებული ტერიტორიის</w:t>
      </w:r>
      <w:r w:rsidR="007C4FB2">
        <w:rPr>
          <w:rFonts w:ascii="Sylfaen" w:hAnsi="Sylfaen"/>
          <w:lang w:val="ka-GE"/>
        </w:rPr>
        <w:t xml:space="preserve"> ფარგლებში მცხოვრები მოსახლეობის სოციალურ-ეკონომიკური, </w:t>
      </w:r>
      <w:r w:rsidR="007C4FB2">
        <w:rPr>
          <w:rFonts w:ascii="Sylfaen" w:hAnsi="Sylfaen"/>
          <w:lang w:val="x-none"/>
        </w:rPr>
        <w:t>დემოგრაფიული</w:t>
      </w:r>
      <w:r w:rsidR="007C4FB2">
        <w:rPr>
          <w:rFonts w:ascii="Sylfaen" w:hAnsi="Sylfaen"/>
          <w:lang w:val="ka-GE"/>
        </w:rPr>
        <w:t>, ჯანმრთელობის</w:t>
      </w:r>
      <w:r w:rsidR="007C4FB2">
        <w:rPr>
          <w:rFonts w:ascii="Sylfaen" w:hAnsi="Sylfaen"/>
          <w:lang w:val="x-none"/>
        </w:rPr>
        <w:t xml:space="preserve"> მონაცემები</w:t>
      </w:r>
      <w:r w:rsidRPr="00C34A62">
        <w:rPr>
          <w:rFonts w:ascii="Sylfaen" w:hAnsi="Sylfaen"/>
          <w:lang w:val="x-none"/>
        </w:rPr>
        <w:t xml:space="preserve"> და მოწყვლადობა</w:t>
      </w:r>
      <w:r w:rsidR="007C4FB2">
        <w:rPr>
          <w:rFonts w:ascii="Sylfaen" w:hAnsi="Sylfaen"/>
          <w:lang w:val="ka-GE"/>
        </w:rPr>
        <w:t xml:space="preserve"> გარემოსთან ასოცირებული საზოგადოებრივი ჯანმრთელობის რისკებისადმი.</w:t>
      </w:r>
      <w:r w:rsidRPr="00C34A62">
        <w:rPr>
          <w:rFonts w:ascii="Sylfaen" w:hAnsi="Sylfaen"/>
          <w:lang w:val="x-none"/>
        </w:rPr>
        <w:t xml:space="preserve"> </w:t>
      </w:r>
    </w:p>
    <w:p w:rsidR="007C4FB2" w:rsidRDefault="00C34A62" w:rsidP="00C34A62">
      <w:pPr>
        <w:pStyle w:val="ListParagraph"/>
        <w:numPr>
          <w:ilvl w:val="0"/>
          <w:numId w:val="6"/>
        </w:numPr>
        <w:jc w:val="both"/>
        <w:rPr>
          <w:rFonts w:ascii="Sylfaen" w:hAnsi="Sylfaen"/>
        </w:rPr>
      </w:pPr>
      <w:r w:rsidRPr="007C4FB2">
        <w:rPr>
          <w:rFonts w:ascii="Sylfaen" w:hAnsi="Sylfaen" w:cs="Sylfaen"/>
        </w:rPr>
        <w:t>სტრატეგიული</w:t>
      </w:r>
      <w:r w:rsidRPr="007C4FB2">
        <w:rPr>
          <w:rFonts w:ascii="Sylfaen" w:hAnsi="Sylfaen"/>
        </w:rPr>
        <w:t xml:space="preserve"> დოკუმენტის სგშ-ისადმი დაქვემდებარების შესახებ გადაწყვეტილების მიღებისას შესაძლებელია გამოყენებულ იქნეს სახელმძღვანელო დოკუმენტი „სტრატეგიული გარემოსდაცვითი შეფასების</w:t>
      </w:r>
      <w:r w:rsidR="00387BAA" w:rsidRPr="007C4FB2">
        <w:rPr>
          <w:rFonts w:ascii="Sylfaen" w:hAnsi="Sylfaen"/>
          <w:lang w:val="ka-GE"/>
        </w:rPr>
        <w:t>ათვის ჯანმრთელობის ზემოქმედების შეფასების წესის</w:t>
      </w:r>
      <w:r w:rsidRPr="007C4FB2">
        <w:rPr>
          <w:rFonts w:ascii="Sylfaen" w:hAnsi="Sylfaen"/>
        </w:rPr>
        <w:t xml:space="preserve"> შესახებ“.</w:t>
      </w:r>
    </w:p>
    <w:p w:rsidR="007C4FB2" w:rsidRDefault="00C34A62" w:rsidP="00C34A62">
      <w:pPr>
        <w:pStyle w:val="ListParagraph"/>
        <w:numPr>
          <w:ilvl w:val="0"/>
          <w:numId w:val="6"/>
        </w:numPr>
        <w:jc w:val="both"/>
        <w:rPr>
          <w:rFonts w:ascii="Sylfaen" w:hAnsi="Sylfaen"/>
        </w:rPr>
      </w:pPr>
      <w:proofErr w:type="gramStart"/>
      <w:r w:rsidRPr="007C4FB2">
        <w:rPr>
          <w:rFonts w:ascii="Sylfaen" w:hAnsi="Sylfaen"/>
          <w:lang w:val="en-US"/>
        </w:rPr>
        <w:t>სკრინინგის</w:t>
      </w:r>
      <w:proofErr w:type="gramEnd"/>
      <w:r w:rsidRPr="007C4FB2">
        <w:rPr>
          <w:rFonts w:ascii="Sylfaen" w:hAnsi="Sylfaen"/>
          <w:lang w:val="en-US"/>
        </w:rPr>
        <w:t xml:space="preserve"> პროცედურის დასრულებიდან 3 დღის ვადაში</w:t>
      </w:r>
      <w:r w:rsidR="00387BAA" w:rsidRPr="007C4FB2">
        <w:rPr>
          <w:rFonts w:ascii="Sylfaen" w:hAnsi="Sylfaen"/>
          <w:lang w:val="ka-GE"/>
        </w:rPr>
        <w:t>,</w:t>
      </w:r>
      <w:r w:rsidRPr="007C4FB2">
        <w:rPr>
          <w:rFonts w:ascii="Sylfaen" w:hAnsi="Sylfaen"/>
          <w:lang w:val="en-US"/>
        </w:rPr>
        <w:t xml:space="preserve"> </w:t>
      </w:r>
      <w:del w:id="54" w:author="Natia Nogaideli" w:date="2019-04-08T12:02:00Z">
        <w:r w:rsidRPr="007C4FB2" w:rsidDel="00950329">
          <w:rPr>
            <w:rFonts w:ascii="Sylfaen" w:hAnsi="Sylfaen"/>
            <w:lang w:val="en-US"/>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sidRPr="007C4FB2">
        <w:rPr>
          <w:rFonts w:ascii="Sylfaen" w:hAnsi="Sylfaen"/>
          <w:lang w:val="en-US"/>
        </w:rPr>
        <w:t xml:space="preserve">სამინისტრო სკრინინგის </w:t>
      </w:r>
      <w:r w:rsidR="00387BAA" w:rsidRPr="007C4FB2">
        <w:rPr>
          <w:rFonts w:ascii="Sylfaen" w:hAnsi="Sylfaen"/>
        </w:rPr>
        <w:t>გადაწყვეტილება</w:t>
      </w:r>
      <w:r w:rsidRPr="007C4FB2">
        <w:rPr>
          <w:rFonts w:ascii="Sylfaen" w:hAnsi="Sylfaen"/>
          <w:lang w:val="en-US"/>
        </w:rPr>
        <w:t xml:space="preserve">ს </w:t>
      </w:r>
      <w:r w:rsidR="00387BAA" w:rsidRPr="007C4FB2">
        <w:rPr>
          <w:rFonts w:ascii="Sylfaen" w:hAnsi="Sylfaen"/>
        </w:rPr>
        <w:t>უგზავნის</w:t>
      </w:r>
      <w:r w:rsidRPr="007C4FB2">
        <w:rPr>
          <w:rFonts w:ascii="Sylfaen" w:hAnsi="Sylfaen"/>
          <w:lang w:val="en-US"/>
        </w:rPr>
        <w:t xml:space="preserve"> დამგეგმავ ორგანოს</w:t>
      </w:r>
      <w:r w:rsidR="00387BAA" w:rsidRPr="007C4FB2">
        <w:rPr>
          <w:rFonts w:ascii="Sylfaen" w:hAnsi="Sylfaen"/>
        </w:rPr>
        <w:t>.</w:t>
      </w:r>
    </w:p>
    <w:p w:rsidR="00404512" w:rsidRPr="00404512" w:rsidRDefault="00C34A62" w:rsidP="00C34A62">
      <w:pPr>
        <w:pStyle w:val="ListParagraph"/>
        <w:numPr>
          <w:ilvl w:val="0"/>
          <w:numId w:val="6"/>
        </w:numPr>
        <w:jc w:val="both"/>
        <w:rPr>
          <w:rFonts w:ascii="Sylfaen" w:hAnsi="Sylfaen"/>
        </w:rPr>
      </w:pPr>
      <w:r w:rsidRPr="007C4FB2">
        <w:rPr>
          <w:rFonts w:ascii="Sylfaen" w:hAnsi="Sylfaen"/>
          <w:lang w:val="en-US"/>
        </w:rPr>
        <w:t>სკრინინგის გადაწყვეტილებების მიღებიდან 5 დღის ვადაში</w:t>
      </w:r>
      <w:r w:rsidR="00387BAA" w:rsidRPr="007C4FB2">
        <w:rPr>
          <w:rFonts w:ascii="Sylfaen" w:hAnsi="Sylfaen"/>
        </w:rPr>
        <w:t xml:space="preserve">, </w:t>
      </w:r>
      <w:del w:id="55" w:author="Natia Nogaideli" w:date="2019-04-08T12:02:00Z">
        <w:r w:rsidRPr="007C4FB2" w:rsidDel="00950329">
          <w:rPr>
            <w:rFonts w:ascii="Sylfaen" w:hAnsi="Sylfaen"/>
            <w:lang w:val="en-US"/>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sidRPr="007C4FB2">
        <w:rPr>
          <w:rFonts w:ascii="Sylfaen" w:hAnsi="Sylfaen"/>
          <w:lang w:val="en-US"/>
        </w:rPr>
        <w:t>სამინისტრო და დამგეგმავი ორგანო ამ გადაწყვეტილებებს, აგრეთვე საზოგადოების მიერ წარმოდგენილ მოსაზრებებსა და შენიშვნებს თავიანთ ოფიციალურ ვებგვერდებზე განათავსებენ,</w:t>
      </w:r>
    </w:p>
    <w:p w:rsidR="00C34A62" w:rsidRPr="00404512" w:rsidRDefault="00C34A62" w:rsidP="00C34A62">
      <w:pPr>
        <w:pStyle w:val="ListParagraph"/>
        <w:numPr>
          <w:ilvl w:val="0"/>
          <w:numId w:val="6"/>
        </w:numPr>
        <w:jc w:val="both"/>
        <w:rPr>
          <w:rFonts w:ascii="Sylfaen" w:hAnsi="Sylfaen"/>
        </w:rPr>
      </w:pPr>
      <w:proofErr w:type="gramStart"/>
      <w:r w:rsidRPr="00404512">
        <w:rPr>
          <w:rFonts w:ascii="Sylfaen" w:hAnsi="Sylfaen"/>
          <w:lang w:val="en-US"/>
        </w:rPr>
        <w:t>მოთხოვნის</w:t>
      </w:r>
      <w:proofErr w:type="gramEnd"/>
      <w:r w:rsidRPr="00404512">
        <w:rPr>
          <w:rFonts w:ascii="Sylfaen" w:hAnsi="Sylfaen"/>
          <w:lang w:val="en-US"/>
        </w:rPr>
        <w:t xml:space="preserve"> შემთხვევაში, </w:t>
      </w:r>
      <w:del w:id="56" w:author="Natia Nogaideli" w:date="2019-04-08T12:03:00Z">
        <w:r w:rsidRPr="00404512" w:rsidDel="00950329">
          <w:rPr>
            <w:rFonts w:ascii="Sylfaen" w:hAnsi="Sylfaen"/>
            <w:lang w:val="en-US"/>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sidRPr="00404512">
        <w:rPr>
          <w:rFonts w:ascii="Sylfaen" w:hAnsi="Sylfaen"/>
          <w:lang w:val="en-US"/>
        </w:rPr>
        <w:t xml:space="preserve">სამინისტრო </w:t>
      </w:r>
      <w:r w:rsidR="00404512">
        <w:rPr>
          <w:rFonts w:ascii="Sylfaen" w:hAnsi="Sylfaen"/>
          <w:lang w:val="en-US"/>
        </w:rPr>
        <w:t>უზრუნველყოფს</w:t>
      </w:r>
      <w:r w:rsidRPr="00404512">
        <w:rPr>
          <w:rFonts w:ascii="Sylfaen" w:hAnsi="Sylfaen"/>
          <w:lang w:val="en-US"/>
        </w:rPr>
        <w:t xml:space="preserve"> აღნიშნული დოკუმენტების ნაბეჭდი ეგზემპლარების ან ელექტრონული ვერსიების საქართველოს კანონმდებლობით დადგენილი წესით ხელმისაწვდომობას.</w:t>
      </w:r>
    </w:p>
    <w:p w:rsidR="00404512" w:rsidDel="00950329" w:rsidRDefault="00404512" w:rsidP="003F779D">
      <w:pPr>
        <w:rPr>
          <w:del w:id="57" w:author="Natia Nogaideli" w:date="2019-04-08T12:03:00Z"/>
          <w:rFonts w:ascii="Sylfaen" w:hAnsi="Sylfaen"/>
          <w:lang w:val="ka-GE"/>
        </w:rPr>
      </w:pPr>
    </w:p>
    <w:p w:rsidR="00C34A62" w:rsidRPr="00B445C2" w:rsidRDefault="00404512" w:rsidP="003F779D">
      <w:pPr>
        <w:rPr>
          <w:rFonts w:ascii="Sylfaen" w:hAnsi="Sylfaen"/>
          <w:b/>
        </w:rPr>
      </w:pPr>
      <w:r w:rsidRPr="00B445C2">
        <w:rPr>
          <w:rFonts w:ascii="Sylfaen" w:hAnsi="Sylfaen"/>
          <w:b/>
          <w:lang w:val="ka-GE"/>
        </w:rPr>
        <w:t xml:space="preserve">მუხლი 8. </w:t>
      </w:r>
      <w:proofErr w:type="gramStart"/>
      <w:r w:rsidRPr="00B445C2">
        <w:rPr>
          <w:rFonts w:ascii="Sylfaen" w:hAnsi="Sylfaen"/>
          <w:b/>
        </w:rPr>
        <w:t>სგშ-ის</w:t>
      </w:r>
      <w:proofErr w:type="gramEnd"/>
      <w:r w:rsidRPr="00B445C2">
        <w:rPr>
          <w:rFonts w:ascii="Sylfaen" w:hAnsi="Sylfaen"/>
          <w:b/>
        </w:rPr>
        <w:t xml:space="preserve"> პროცესში სკოპინგის განცხადება</w:t>
      </w:r>
    </w:p>
    <w:p w:rsidR="00404512" w:rsidRDefault="00404512" w:rsidP="00404512">
      <w:pPr>
        <w:pStyle w:val="ListParagraph"/>
        <w:numPr>
          <w:ilvl w:val="0"/>
          <w:numId w:val="8"/>
        </w:numPr>
        <w:jc w:val="both"/>
        <w:rPr>
          <w:rFonts w:ascii="Sylfaen" w:hAnsi="Sylfaen"/>
        </w:rPr>
      </w:pPr>
      <w:r w:rsidRPr="00404512">
        <w:rPr>
          <w:rFonts w:ascii="Sylfaen" w:hAnsi="Sylfaen" w:cs="Sylfaen"/>
        </w:rPr>
        <w:t>დამგეგმავი</w:t>
      </w:r>
      <w:r w:rsidRPr="00404512">
        <w:rPr>
          <w:rFonts w:ascii="Sylfaen" w:hAnsi="Sylfaen"/>
        </w:rPr>
        <w:t xml:space="preserve"> ორგანო შეძლებისდაგვარად ადრეულ ეტაპზე, მაგრამ არაუგვიანეს სტრატეგიული დოკუმენტის სამუშაო ვერსიის მომზადებისა, სკოპინგის დასკვნის გაცემის მიზნით</w:t>
      </w:r>
      <w:r>
        <w:rPr>
          <w:rFonts w:ascii="Sylfaen" w:hAnsi="Sylfaen"/>
        </w:rPr>
        <w:t xml:space="preserve">, </w:t>
      </w:r>
      <w:del w:id="58" w:author="Natia Nogaideli" w:date="2019-04-08T12:03:00Z">
        <w:r w:rsidRPr="00404512" w:rsidDel="00950329">
          <w:rPr>
            <w:rFonts w:ascii="Sylfaen" w:hAnsi="Sylfaen"/>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sidRPr="00404512">
        <w:rPr>
          <w:rFonts w:ascii="Sylfaen" w:hAnsi="Sylfaen"/>
        </w:rPr>
        <w:t xml:space="preserve">სამინისტროს მიმართავს სკოპინგის განცხადებით, რომელსაც თან ერთვის სტრატეგიული დოკუმენტის კონცეფცია ან სამუშაო ვერსია (როგორც მატერიალური, ისე ელექტრონული ფორმით). დამგეგმავი ორგანო უზრუნველყოფს სკოპინგის განცხადებისა და თანდართული დოკუმენტების თავის ვებგვერდზე განთავსებას. </w:t>
      </w:r>
    </w:p>
    <w:p w:rsidR="00404512" w:rsidRPr="00404512" w:rsidRDefault="00404512" w:rsidP="00404512">
      <w:pPr>
        <w:pStyle w:val="ListParagraph"/>
        <w:numPr>
          <w:ilvl w:val="0"/>
          <w:numId w:val="8"/>
        </w:numPr>
        <w:jc w:val="both"/>
        <w:rPr>
          <w:rFonts w:ascii="Sylfaen" w:hAnsi="Sylfaen"/>
        </w:rPr>
      </w:pPr>
      <w:r w:rsidRPr="00404512">
        <w:rPr>
          <w:rFonts w:ascii="Sylfaen" w:hAnsi="Sylfaen"/>
          <w:lang w:val="en-US"/>
        </w:rPr>
        <w:t>ამ მუხლის პირველი ნაწილით დადგენილი წესის შესაბამისად წარდგენილი სკოპინგის განცხადება უნდა მოიცავდეს:</w:t>
      </w:r>
    </w:p>
    <w:p w:rsidR="00404512" w:rsidRPr="00404512" w:rsidRDefault="00404512" w:rsidP="00404512">
      <w:pPr>
        <w:jc w:val="both"/>
        <w:rPr>
          <w:rFonts w:ascii="Sylfaen" w:hAnsi="Sylfaen"/>
        </w:rPr>
      </w:pPr>
      <w:r w:rsidRPr="00404512">
        <w:rPr>
          <w:rFonts w:ascii="Sylfaen" w:hAnsi="Sylfaen"/>
        </w:rPr>
        <w:t xml:space="preserve">ა) </w:t>
      </w:r>
      <w:proofErr w:type="gramStart"/>
      <w:r w:rsidRPr="00404512">
        <w:rPr>
          <w:rFonts w:ascii="Sylfaen" w:hAnsi="Sylfaen"/>
        </w:rPr>
        <w:t>ინფორმაციას</w:t>
      </w:r>
      <w:proofErr w:type="gramEnd"/>
      <w:r w:rsidRPr="00404512">
        <w:rPr>
          <w:rFonts w:ascii="Sylfaen" w:hAnsi="Sylfaen"/>
        </w:rPr>
        <w:t xml:space="preserve"> დამგეგმავი ორგანოს შესახებ;</w:t>
      </w:r>
    </w:p>
    <w:p w:rsidR="00404512" w:rsidRPr="00404512" w:rsidRDefault="00404512" w:rsidP="00404512">
      <w:pPr>
        <w:jc w:val="both"/>
        <w:rPr>
          <w:rFonts w:ascii="Sylfaen" w:hAnsi="Sylfaen"/>
        </w:rPr>
      </w:pPr>
      <w:r w:rsidRPr="00404512">
        <w:rPr>
          <w:rFonts w:ascii="Sylfaen" w:hAnsi="Sylfaen"/>
        </w:rPr>
        <w:t xml:space="preserve">ბ) </w:t>
      </w:r>
      <w:proofErr w:type="gramStart"/>
      <w:r w:rsidRPr="00404512">
        <w:rPr>
          <w:rFonts w:ascii="Sylfaen" w:hAnsi="Sylfaen"/>
        </w:rPr>
        <w:t>მოკლე</w:t>
      </w:r>
      <w:proofErr w:type="gramEnd"/>
      <w:r w:rsidRPr="00404512">
        <w:rPr>
          <w:rFonts w:ascii="Sylfaen" w:hAnsi="Sylfaen"/>
        </w:rPr>
        <w:t xml:space="preserve"> ინფორმაციას სტრატეგიული დოკუმენტის, აგრეთვე იმ გეოგრაფიული არეალის და შესაბამისი დასახლებული პუნქტების შესახებ, სადაც დაგეგმილია სტრატეგიული დოკუმენტის განხორციელება;</w:t>
      </w:r>
    </w:p>
    <w:p w:rsidR="00404512" w:rsidRPr="00404512" w:rsidRDefault="00404512" w:rsidP="00404512">
      <w:pPr>
        <w:jc w:val="both"/>
        <w:rPr>
          <w:rFonts w:ascii="Sylfaen" w:hAnsi="Sylfaen"/>
        </w:rPr>
      </w:pPr>
      <w:r w:rsidRPr="00404512">
        <w:rPr>
          <w:rFonts w:ascii="Sylfaen" w:hAnsi="Sylfaen"/>
        </w:rPr>
        <w:t xml:space="preserve">გ) </w:t>
      </w:r>
      <w:proofErr w:type="gramStart"/>
      <w:r w:rsidRPr="00404512">
        <w:rPr>
          <w:rFonts w:ascii="Sylfaen" w:hAnsi="Sylfaen"/>
        </w:rPr>
        <w:t>მოკლე</w:t>
      </w:r>
      <w:proofErr w:type="gramEnd"/>
      <w:r w:rsidRPr="00404512">
        <w:rPr>
          <w:rFonts w:ascii="Sylfaen" w:hAnsi="Sylfaen"/>
        </w:rPr>
        <w:t xml:space="preserve"> ინფორმაციას გარემოზე (მათ შორის, დაცულ ტერიტორიებზე, აგრეთვე იმ ტერიტორიაზე ან/და ლანდშაფტზე, რომელსაც მინიჭებული აქვს ადგილობრივი ან/და საერთაშორისო  მნიშვნელობის სტატუსი) და ადამიანის ჯანმრთელობაზე შესაძლო ზემოქმედების მასშტაბის შესახებ;</w:t>
      </w:r>
    </w:p>
    <w:p w:rsidR="00404512" w:rsidRPr="00404512" w:rsidRDefault="00404512" w:rsidP="00404512">
      <w:pPr>
        <w:jc w:val="both"/>
        <w:rPr>
          <w:rFonts w:ascii="Sylfaen" w:hAnsi="Sylfaen"/>
        </w:rPr>
      </w:pPr>
      <w:r w:rsidRPr="00404512">
        <w:rPr>
          <w:rFonts w:ascii="Sylfaen" w:hAnsi="Sylfaen"/>
        </w:rPr>
        <w:t xml:space="preserve">დ) </w:t>
      </w:r>
      <w:proofErr w:type="gramStart"/>
      <w:r w:rsidRPr="00404512">
        <w:rPr>
          <w:rFonts w:ascii="Sylfaen" w:hAnsi="Sylfaen"/>
        </w:rPr>
        <w:t>ზოგად</w:t>
      </w:r>
      <w:proofErr w:type="gramEnd"/>
      <w:r w:rsidRPr="00404512">
        <w:rPr>
          <w:rFonts w:ascii="Sylfaen" w:hAnsi="Sylfaen"/>
        </w:rPr>
        <w:t xml:space="preserve"> ინფორმაციას გარემოსა და ადამიანის ჯანმრთელობაზე შესაძლო ტრანსსასაზღვრო ზემოქმედების შესახებ;</w:t>
      </w:r>
    </w:p>
    <w:p w:rsidR="00404512" w:rsidRPr="00404512" w:rsidRDefault="00404512" w:rsidP="00404512">
      <w:pPr>
        <w:jc w:val="both"/>
        <w:rPr>
          <w:rFonts w:ascii="Sylfaen" w:hAnsi="Sylfaen"/>
        </w:rPr>
      </w:pPr>
      <w:r w:rsidRPr="00404512">
        <w:rPr>
          <w:rFonts w:ascii="Sylfaen" w:hAnsi="Sylfaen"/>
        </w:rPr>
        <w:t xml:space="preserve">ე) </w:t>
      </w:r>
      <w:proofErr w:type="gramStart"/>
      <w:r w:rsidRPr="00404512">
        <w:rPr>
          <w:rFonts w:ascii="Sylfaen" w:hAnsi="Sylfaen"/>
        </w:rPr>
        <w:t>სტრატეგიული</w:t>
      </w:r>
      <w:proofErr w:type="gramEnd"/>
      <w:r w:rsidRPr="00404512">
        <w:rPr>
          <w:rFonts w:ascii="Sylfaen" w:hAnsi="Sylfaen"/>
        </w:rPr>
        <w:t xml:space="preserve"> დოკუმენტით გათვალისწინებული ღონისძიებების შესაძლო ალტერნატივების ზოგად აღწერას; </w:t>
      </w:r>
    </w:p>
    <w:p w:rsidR="00404512" w:rsidRPr="00404512" w:rsidRDefault="00404512" w:rsidP="00404512">
      <w:pPr>
        <w:jc w:val="both"/>
        <w:rPr>
          <w:rFonts w:ascii="Sylfaen" w:hAnsi="Sylfaen"/>
        </w:rPr>
      </w:pPr>
      <w:r w:rsidRPr="00404512">
        <w:rPr>
          <w:rFonts w:ascii="Sylfaen" w:hAnsi="Sylfaen"/>
        </w:rPr>
        <w:t xml:space="preserve">ვ) </w:t>
      </w:r>
      <w:proofErr w:type="gramStart"/>
      <w:r w:rsidRPr="00404512">
        <w:rPr>
          <w:rFonts w:ascii="Sylfaen" w:hAnsi="Sylfaen"/>
        </w:rPr>
        <w:t>ინფორმაციას</w:t>
      </w:r>
      <w:proofErr w:type="gramEnd"/>
      <w:r w:rsidRPr="00404512">
        <w:rPr>
          <w:rFonts w:ascii="Sylfaen" w:hAnsi="Sylfaen"/>
        </w:rPr>
        <w:t xml:space="preserve"> გარემოზე</w:t>
      </w:r>
      <w:r>
        <w:rPr>
          <w:rFonts w:ascii="Sylfaen" w:hAnsi="Sylfaen"/>
          <w:lang w:val="ka-GE"/>
        </w:rPr>
        <w:t xml:space="preserve"> და ადამიანის ჯანმრთელობაზე</w:t>
      </w:r>
      <w:r w:rsidRPr="00404512">
        <w:rPr>
          <w:rFonts w:ascii="Sylfaen" w:hAnsi="Sylfaen"/>
        </w:rPr>
        <w:t xml:space="preserve"> შესაძლო ზემოქმედების სახეების შესახებ, რომლებიც დაექვემდებარება შესწავლას და სგშ-ის ანგარიშში ასახვას;</w:t>
      </w:r>
    </w:p>
    <w:p w:rsidR="00404512" w:rsidRPr="00404512" w:rsidRDefault="00404512" w:rsidP="00404512">
      <w:pPr>
        <w:jc w:val="both"/>
        <w:rPr>
          <w:rFonts w:ascii="Sylfaen" w:hAnsi="Sylfaen"/>
        </w:rPr>
      </w:pPr>
      <w:r w:rsidRPr="00404512">
        <w:rPr>
          <w:rFonts w:ascii="Sylfaen" w:hAnsi="Sylfaen"/>
        </w:rPr>
        <w:t xml:space="preserve">ზ) </w:t>
      </w:r>
      <w:proofErr w:type="gramStart"/>
      <w:r w:rsidRPr="00404512">
        <w:rPr>
          <w:rFonts w:ascii="Sylfaen" w:hAnsi="Sylfaen"/>
        </w:rPr>
        <w:t>სტრატეგიული</w:t>
      </w:r>
      <w:proofErr w:type="gramEnd"/>
      <w:r w:rsidRPr="00404512">
        <w:rPr>
          <w:rFonts w:ascii="Sylfaen" w:hAnsi="Sylfaen"/>
        </w:rPr>
        <w:t xml:space="preserve"> დოკუმენტის სხვა სტრატეგიულ დოკუმენტთან მიმართებას;</w:t>
      </w:r>
    </w:p>
    <w:p w:rsidR="00404512" w:rsidRPr="00404512" w:rsidRDefault="00404512" w:rsidP="00404512">
      <w:pPr>
        <w:jc w:val="both"/>
        <w:rPr>
          <w:rFonts w:ascii="Sylfaen" w:hAnsi="Sylfaen"/>
        </w:rPr>
      </w:pPr>
      <w:r w:rsidRPr="00404512">
        <w:rPr>
          <w:rFonts w:ascii="Sylfaen" w:hAnsi="Sylfaen"/>
        </w:rPr>
        <w:t xml:space="preserve">თ) </w:t>
      </w:r>
      <w:proofErr w:type="gramStart"/>
      <w:r w:rsidRPr="00404512">
        <w:rPr>
          <w:rFonts w:ascii="Sylfaen" w:hAnsi="Sylfaen"/>
        </w:rPr>
        <w:t>ზოგად</w:t>
      </w:r>
      <w:proofErr w:type="gramEnd"/>
      <w:r w:rsidRPr="00404512">
        <w:rPr>
          <w:rFonts w:ascii="Sylfaen" w:hAnsi="Sylfaen"/>
        </w:rPr>
        <w:t xml:space="preserve"> ინფორმაციას სგშ-ის პროცესში ჩასატარებელი საბაზისო კვლევების შესახებ; </w:t>
      </w:r>
    </w:p>
    <w:p w:rsidR="00404512" w:rsidRPr="00404512" w:rsidRDefault="00404512" w:rsidP="00404512">
      <w:pPr>
        <w:jc w:val="both"/>
        <w:rPr>
          <w:rFonts w:ascii="Sylfaen" w:hAnsi="Sylfaen"/>
        </w:rPr>
      </w:pPr>
      <w:r w:rsidRPr="00404512">
        <w:rPr>
          <w:rFonts w:ascii="Sylfaen" w:hAnsi="Sylfaen"/>
        </w:rPr>
        <w:t xml:space="preserve">ი) </w:t>
      </w:r>
      <w:proofErr w:type="gramStart"/>
      <w:r w:rsidRPr="00404512">
        <w:rPr>
          <w:rFonts w:ascii="Sylfaen" w:hAnsi="Sylfaen"/>
        </w:rPr>
        <w:t>იმ</w:t>
      </w:r>
      <w:proofErr w:type="gramEnd"/>
      <w:r w:rsidRPr="00404512">
        <w:rPr>
          <w:rFonts w:ascii="Sylfaen" w:hAnsi="Sylfaen"/>
        </w:rPr>
        <w:t xml:space="preserve"> ღონისძიებების საორიენტაციო ჩამონათვალს, რომლებიც დაგეგმილია სტრატეგიული დოკუმენტის განხორციელების შემთხვევაში შესაძლო უარყოფითი ზემოქმედების თავიდან აცილების, შერბილებისა და კომპენსირებისათვის (ასეთის არსებობის შემთხვევაში).</w:t>
      </w:r>
    </w:p>
    <w:p w:rsidR="00404512" w:rsidRDefault="00404512" w:rsidP="00404512">
      <w:pPr>
        <w:pStyle w:val="ListParagraph"/>
        <w:numPr>
          <w:ilvl w:val="0"/>
          <w:numId w:val="8"/>
        </w:numPr>
        <w:jc w:val="both"/>
        <w:rPr>
          <w:rFonts w:ascii="Sylfaen" w:hAnsi="Sylfaen"/>
        </w:rPr>
      </w:pPr>
      <w:r w:rsidRPr="00404512">
        <w:rPr>
          <w:rFonts w:ascii="Sylfaen" w:hAnsi="Sylfaen" w:cs="Sylfaen"/>
        </w:rPr>
        <w:t>დამგეგმავი</w:t>
      </w:r>
      <w:r w:rsidRPr="00404512">
        <w:rPr>
          <w:rFonts w:ascii="Sylfaen" w:hAnsi="Sylfaen"/>
        </w:rPr>
        <w:t xml:space="preserve"> ორგანო უფლებამოსილია</w:t>
      </w:r>
      <w:r>
        <w:rPr>
          <w:rFonts w:ascii="Sylfaen" w:hAnsi="Sylfaen"/>
        </w:rPr>
        <w:t xml:space="preserve"> </w:t>
      </w:r>
      <w:del w:id="59" w:author="Natia Nogaideli" w:date="2019-04-08T12:05:00Z">
        <w:r w:rsidRPr="00404512" w:rsidDel="00950329">
          <w:rPr>
            <w:rFonts w:ascii="Sylfaen" w:hAnsi="Sylfaen"/>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sidRPr="00404512">
        <w:rPr>
          <w:rFonts w:ascii="Sylfaen" w:hAnsi="Sylfaen"/>
        </w:rPr>
        <w:t xml:space="preserve">სამინისტროს </w:t>
      </w:r>
      <w:r w:rsidRPr="00404512">
        <w:rPr>
          <w:rFonts w:ascii="Sylfaen" w:hAnsi="Sylfaen"/>
        </w:rPr>
        <w:lastRenderedPageBreak/>
        <w:t>წარუდგინოს სხვა ნებისმიერი ინფორმაცია, რომელიც მნიშვნელოვანი იქნება სკოპინგის დასკვნის მომზადების პროცესში</w:t>
      </w:r>
      <w:r>
        <w:rPr>
          <w:rFonts w:ascii="Sylfaen" w:hAnsi="Sylfaen"/>
        </w:rPr>
        <w:t>.</w:t>
      </w:r>
    </w:p>
    <w:p w:rsidR="00404512" w:rsidRPr="00404512" w:rsidRDefault="00404512" w:rsidP="00404512">
      <w:pPr>
        <w:pStyle w:val="ListParagraph"/>
        <w:numPr>
          <w:ilvl w:val="0"/>
          <w:numId w:val="8"/>
        </w:numPr>
        <w:jc w:val="both"/>
        <w:rPr>
          <w:rFonts w:ascii="Sylfaen" w:hAnsi="Sylfaen"/>
        </w:rPr>
      </w:pPr>
      <w:proofErr w:type="gramStart"/>
      <w:r w:rsidRPr="00404512">
        <w:rPr>
          <w:rFonts w:ascii="Sylfaen" w:hAnsi="Sylfaen"/>
          <w:lang w:val="en-US"/>
        </w:rPr>
        <w:t>სკოპინგის</w:t>
      </w:r>
      <w:proofErr w:type="gramEnd"/>
      <w:r w:rsidRPr="00404512">
        <w:rPr>
          <w:rFonts w:ascii="Sylfaen" w:hAnsi="Sylfaen"/>
          <w:lang w:val="en-US"/>
        </w:rPr>
        <w:t xml:space="preserve"> განცხადების რეგისტრაციიდან 3 დღის ვადაში</w:t>
      </w:r>
      <w:r>
        <w:rPr>
          <w:rFonts w:ascii="Sylfaen" w:hAnsi="Sylfaen"/>
          <w:lang w:val="ka-GE"/>
        </w:rPr>
        <w:t>,</w:t>
      </w:r>
      <w:r w:rsidRPr="00404512">
        <w:rPr>
          <w:rFonts w:ascii="Sylfaen" w:hAnsi="Sylfaen"/>
          <w:lang w:val="en-US"/>
        </w:rPr>
        <w:t xml:space="preserve"> </w:t>
      </w:r>
      <w:del w:id="60" w:author="Natia Nogaideli" w:date="2019-04-08T12:05:00Z">
        <w:r w:rsidRPr="00404512" w:rsidDel="00950329">
          <w:rPr>
            <w:rFonts w:ascii="Sylfaen" w:hAnsi="Sylfaen"/>
            <w:lang w:val="en-US"/>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sidRPr="00404512">
        <w:rPr>
          <w:rFonts w:ascii="Sylfaen" w:hAnsi="Sylfaen"/>
          <w:lang w:val="en-US"/>
        </w:rPr>
        <w:t>სამინისტრო და დამგეგმავი ორგანო განცხადებასა და თანდართულ დოკუმენტებს მათ ოფიციალურ ვებგვერდებზე განათავსებენ</w:t>
      </w:r>
      <w:r>
        <w:rPr>
          <w:rFonts w:ascii="Sylfaen" w:hAnsi="Sylfaen"/>
          <w:lang w:val="en-US"/>
        </w:rPr>
        <w:t>.</w:t>
      </w:r>
    </w:p>
    <w:p w:rsidR="00404512" w:rsidRPr="00404512" w:rsidRDefault="00404512" w:rsidP="00404512">
      <w:pPr>
        <w:pStyle w:val="ListParagraph"/>
        <w:numPr>
          <w:ilvl w:val="0"/>
          <w:numId w:val="8"/>
        </w:numPr>
        <w:jc w:val="both"/>
        <w:rPr>
          <w:rFonts w:ascii="Sylfaen" w:hAnsi="Sylfaen"/>
        </w:rPr>
      </w:pPr>
      <w:proofErr w:type="gramStart"/>
      <w:r w:rsidRPr="00404512">
        <w:rPr>
          <w:rFonts w:ascii="Sylfaen" w:hAnsi="Sylfaen"/>
          <w:lang w:val="en-US"/>
        </w:rPr>
        <w:t>მოთხოვნის</w:t>
      </w:r>
      <w:proofErr w:type="gramEnd"/>
      <w:r w:rsidRPr="00404512">
        <w:rPr>
          <w:rFonts w:ascii="Sylfaen" w:hAnsi="Sylfaen"/>
          <w:lang w:val="en-US"/>
        </w:rPr>
        <w:t xml:space="preserve"> შემთხვევაში, </w:t>
      </w:r>
      <w:del w:id="61" w:author="Natia Nogaideli" w:date="2019-04-08T12:06:00Z">
        <w:r w:rsidRPr="00404512" w:rsidDel="00950329">
          <w:rPr>
            <w:rFonts w:ascii="Sylfaen" w:hAnsi="Sylfaen"/>
            <w:lang w:val="en-US"/>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sidRPr="00404512">
        <w:rPr>
          <w:rFonts w:ascii="Sylfaen" w:hAnsi="Sylfaen"/>
          <w:lang w:val="en-US"/>
        </w:rPr>
        <w:t>სამინისტრო და დამგეგმავი ორგანო უზრუნველყოფენ აღნიშნული დოკუმენტების ნაბეჭდი ეგზემპლარების ან ელექტრონული ვერსიების საქართველოს კანონმდებლობით დადგენილი წესით ხელმისაწვდომობას</w:t>
      </w:r>
      <w:r>
        <w:rPr>
          <w:rFonts w:ascii="Sylfaen" w:hAnsi="Sylfaen"/>
          <w:lang w:val="en-US"/>
        </w:rPr>
        <w:t>.</w:t>
      </w:r>
    </w:p>
    <w:p w:rsidR="00404512" w:rsidRPr="00404512" w:rsidRDefault="00404512" w:rsidP="00404512">
      <w:pPr>
        <w:pStyle w:val="ListParagraph"/>
        <w:numPr>
          <w:ilvl w:val="0"/>
          <w:numId w:val="8"/>
        </w:numPr>
        <w:jc w:val="both"/>
        <w:rPr>
          <w:rFonts w:ascii="Sylfaen" w:hAnsi="Sylfaen"/>
        </w:rPr>
      </w:pPr>
      <w:r w:rsidRPr="00404512">
        <w:rPr>
          <w:rFonts w:ascii="Sylfaen" w:hAnsi="Sylfaen"/>
          <w:lang w:val="en-US"/>
        </w:rPr>
        <w:t xml:space="preserve"> საზოგადოებას უფლება აქვს, სკოპინგის განცხადების ვებგვერდზე განთავსებიდან 15 დღის ვადაში, </w:t>
      </w:r>
      <w:r>
        <w:rPr>
          <w:rFonts w:ascii="Sylfaen" w:hAnsi="Sylfaen"/>
          <w:lang w:val="en-US"/>
        </w:rPr>
        <w:t>გარემოსდაცვითი შეფასების</w:t>
      </w:r>
      <w:r w:rsidRPr="00404512">
        <w:rPr>
          <w:rFonts w:ascii="Sylfaen" w:hAnsi="Sylfaen"/>
          <w:lang w:val="en-US"/>
        </w:rPr>
        <w:t xml:space="preserve"> კოდექსის 34-ე მუხლის პირველი ნაწილით დადგენილი წესით</w:t>
      </w:r>
      <w:r>
        <w:rPr>
          <w:rFonts w:ascii="Sylfaen" w:hAnsi="Sylfaen"/>
          <w:lang w:val="ka-GE"/>
        </w:rPr>
        <w:t>,</w:t>
      </w:r>
      <w:r w:rsidRPr="00404512">
        <w:rPr>
          <w:rFonts w:ascii="Sylfaen" w:hAnsi="Sylfaen"/>
          <w:lang w:val="en-US"/>
        </w:rPr>
        <w:t xml:space="preserve"> </w:t>
      </w:r>
      <w:del w:id="62" w:author="Natia Nogaideli" w:date="2019-04-08T12:06:00Z">
        <w:r w:rsidRPr="00404512" w:rsidDel="00950329">
          <w:rPr>
            <w:rFonts w:ascii="Sylfaen" w:hAnsi="Sylfaen"/>
            <w:lang w:val="en-US"/>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sidRPr="00404512">
        <w:rPr>
          <w:rFonts w:ascii="Sylfaen" w:hAnsi="Sylfaen"/>
          <w:lang w:val="en-US"/>
        </w:rPr>
        <w:t xml:space="preserve">სამინისტროს წარუდგინოს მოსაზრებები და შენიშვნები სკოპინგის განცხადებასთან და სტრატეგიული დოკუმენტის კონცეფციასთან ან სამუშაო ვერსიასთან დაკავშირებით. </w:t>
      </w:r>
    </w:p>
    <w:p w:rsidR="00404512" w:rsidRPr="00404512" w:rsidRDefault="00404512" w:rsidP="00404512">
      <w:pPr>
        <w:pStyle w:val="ListParagraph"/>
        <w:numPr>
          <w:ilvl w:val="0"/>
          <w:numId w:val="8"/>
        </w:numPr>
        <w:jc w:val="both"/>
        <w:rPr>
          <w:rFonts w:ascii="Sylfaen" w:hAnsi="Sylfaen"/>
        </w:rPr>
      </w:pPr>
      <w:del w:id="63" w:author="Natia Nogaideli" w:date="2019-04-08T12:07:00Z">
        <w:r w:rsidRPr="00404512" w:rsidDel="00950329">
          <w:rPr>
            <w:rFonts w:ascii="Sylfaen" w:hAnsi="Sylfaen"/>
            <w:lang w:val="en-US"/>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proofErr w:type="gramStart"/>
      <w:r w:rsidRPr="00404512">
        <w:rPr>
          <w:rFonts w:ascii="Sylfaen" w:hAnsi="Sylfaen"/>
          <w:lang w:val="en-US"/>
        </w:rPr>
        <w:t>სამინისტრო</w:t>
      </w:r>
      <w:proofErr w:type="gramEnd"/>
      <w:r w:rsidRPr="00404512">
        <w:rPr>
          <w:rFonts w:ascii="Sylfaen" w:hAnsi="Sylfaen"/>
          <w:lang w:val="en-US"/>
        </w:rPr>
        <w:t xml:space="preserve"> </w:t>
      </w:r>
      <w:r>
        <w:rPr>
          <w:rFonts w:ascii="Sylfaen" w:hAnsi="Sylfaen"/>
          <w:lang w:val="ka-GE"/>
        </w:rPr>
        <w:t>გან</w:t>
      </w:r>
      <w:r>
        <w:rPr>
          <w:rFonts w:ascii="Sylfaen" w:hAnsi="Sylfaen"/>
          <w:lang w:val="en-US"/>
        </w:rPr>
        <w:t>იხილავს</w:t>
      </w:r>
      <w:r w:rsidRPr="00404512">
        <w:rPr>
          <w:rFonts w:ascii="Sylfaen" w:hAnsi="Sylfaen"/>
          <w:lang w:val="en-US"/>
        </w:rPr>
        <w:t xml:space="preserve"> საზოგადოების მიერ წარმოდგენილ მოსაზრებებსა და შენიშვნებს და, შესაბამისი საფუძვლის არსებობის შემთხვევაში, მხედველობაში </w:t>
      </w:r>
      <w:r>
        <w:rPr>
          <w:rFonts w:ascii="Sylfaen" w:hAnsi="Sylfaen"/>
          <w:lang w:val="en-US"/>
        </w:rPr>
        <w:t>იღებს</w:t>
      </w:r>
      <w:r w:rsidRPr="00404512">
        <w:rPr>
          <w:rFonts w:ascii="Sylfaen" w:hAnsi="Sylfaen"/>
          <w:lang w:val="en-US"/>
        </w:rPr>
        <w:t xml:space="preserve"> მათ გადაწყვეტილების მიღების პროცესში</w:t>
      </w:r>
      <w:r>
        <w:rPr>
          <w:rFonts w:ascii="Sylfaen" w:hAnsi="Sylfaen"/>
          <w:lang w:val="en-US"/>
        </w:rPr>
        <w:t>.</w:t>
      </w:r>
    </w:p>
    <w:p w:rsidR="00404512" w:rsidRPr="00404512" w:rsidRDefault="00404512" w:rsidP="00404512">
      <w:pPr>
        <w:pStyle w:val="ListParagraph"/>
        <w:numPr>
          <w:ilvl w:val="0"/>
          <w:numId w:val="8"/>
        </w:numPr>
        <w:jc w:val="both"/>
        <w:rPr>
          <w:rFonts w:ascii="Sylfaen" w:hAnsi="Sylfaen"/>
        </w:rPr>
      </w:pPr>
      <w:proofErr w:type="gramStart"/>
      <w:r w:rsidRPr="00404512">
        <w:rPr>
          <w:rFonts w:ascii="Sylfaen" w:hAnsi="Sylfaen"/>
          <w:lang w:val="en-US"/>
        </w:rPr>
        <w:t>დამგეგმავი</w:t>
      </w:r>
      <w:proofErr w:type="gramEnd"/>
      <w:r w:rsidRPr="00404512">
        <w:rPr>
          <w:rFonts w:ascii="Sylfaen" w:hAnsi="Sylfaen"/>
          <w:lang w:val="en-US"/>
        </w:rPr>
        <w:t xml:space="preserve"> ორგანო უფლებამოსილია</w:t>
      </w:r>
      <w:r>
        <w:rPr>
          <w:rFonts w:ascii="Sylfaen" w:hAnsi="Sylfaen"/>
          <w:lang w:val="en-US"/>
        </w:rPr>
        <w:t xml:space="preserve">, </w:t>
      </w:r>
      <w:del w:id="64" w:author="Natia Nogaideli" w:date="2019-04-08T12:08:00Z">
        <w:r w:rsidRPr="00404512" w:rsidDel="00950329">
          <w:rPr>
            <w:rFonts w:ascii="Sylfaen" w:hAnsi="Sylfaen"/>
            <w:lang w:val="en-US"/>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sidRPr="00404512">
        <w:rPr>
          <w:rFonts w:ascii="Sylfaen" w:hAnsi="Sylfaen"/>
          <w:lang w:val="en-US"/>
        </w:rPr>
        <w:t xml:space="preserve">სამინისტროს ერთდროულად წარუდგინოს სკრინინგისა და სკოპინგის განცხადებები. </w:t>
      </w:r>
      <w:proofErr w:type="gramStart"/>
      <w:r w:rsidRPr="00404512">
        <w:rPr>
          <w:rFonts w:ascii="Sylfaen" w:hAnsi="Sylfaen"/>
          <w:lang w:val="en-US"/>
        </w:rPr>
        <w:t>თუ</w:t>
      </w:r>
      <w:proofErr w:type="gramEnd"/>
      <w:r w:rsidRPr="00404512">
        <w:rPr>
          <w:rFonts w:ascii="Sylfaen" w:hAnsi="Sylfaen"/>
          <w:lang w:val="en-US"/>
        </w:rPr>
        <w:t xml:space="preserve"> სკრინინგის პროცედურის შედეგად დადგინდება, რომ სტრატეგიული დოკუმენტი ექვემდებარება სგშ-ს, იმავე გადაწყვეტილებაში მიეთითება აგრეთვე სკოპინგის დასკვნის გაცემის მიზნით ადმინისტრაციული წარმოების დაწყების შესახებ.</w:t>
      </w:r>
      <w:r>
        <w:rPr>
          <w:rFonts w:ascii="Sylfaen" w:hAnsi="Sylfaen"/>
          <w:lang w:val="en-US"/>
        </w:rPr>
        <w:t xml:space="preserve"> </w:t>
      </w:r>
      <w:r w:rsidRPr="00404512">
        <w:rPr>
          <w:rFonts w:ascii="Sylfaen" w:hAnsi="Sylfaen"/>
          <w:lang w:val="en-US"/>
        </w:rPr>
        <w:t xml:space="preserve">  </w:t>
      </w:r>
    </w:p>
    <w:p w:rsidR="00404512" w:rsidRDefault="00404512" w:rsidP="003F779D">
      <w:pPr>
        <w:rPr>
          <w:rFonts w:ascii="Sylfaen" w:hAnsi="Sylfaen"/>
          <w:lang w:val="ka-GE"/>
        </w:rPr>
      </w:pPr>
    </w:p>
    <w:p w:rsidR="00C13C09" w:rsidRPr="00B445C2" w:rsidRDefault="00C13C09" w:rsidP="003F779D">
      <w:pPr>
        <w:rPr>
          <w:rFonts w:ascii="Sylfaen" w:hAnsi="Sylfaen"/>
          <w:b/>
          <w:lang w:val="ka-GE"/>
        </w:rPr>
      </w:pPr>
      <w:r w:rsidRPr="00B445C2">
        <w:rPr>
          <w:rFonts w:ascii="Sylfaen" w:hAnsi="Sylfaen"/>
          <w:b/>
          <w:lang w:val="ka-GE"/>
        </w:rPr>
        <w:t xml:space="preserve">მუხლი 9. </w:t>
      </w:r>
      <w:proofErr w:type="gramStart"/>
      <w:r w:rsidRPr="00B445C2">
        <w:rPr>
          <w:rFonts w:ascii="Sylfaen" w:hAnsi="Sylfaen"/>
          <w:b/>
        </w:rPr>
        <w:t>სგშ-ის</w:t>
      </w:r>
      <w:proofErr w:type="gramEnd"/>
      <w:r w:rsidRPr="00B445C2">
        <w:rPr>
          <w:rFonts w:ascii="Sylfaen" w:hAnsi="Sylfaen"/>
          <w:b/>
        </w:rPr>
        <w:t xml:space="preserve"> პროცესში სკოპინგის დასკვნის გაცემა</w:t>
      </w:r>
    </w:p>
    <w:p w:rsidR="00B445C2" w:rsidRDefault="00C13C09" w:rsidP="00C13C09">
      <w:pPr>
        <w:pStyle w:val="ListParagraph"/>
        <w:numPr>
          <w:ilvl w:val="0"/>
          <w:numId w:val="10"/>
        </w:numPr>
        <w:jc w:val="both"/>
      </w:pPr>
      <w:del w:id="65" w:author="Natia Nogaideli" w:date="2019-04-08T12:08:00Z">
        <w:r w:rsidRPr="00C13C09" w:rsidDel="00950329">
          <w:rPr>
            <w:rFonts w:ascii="Sylfaen" w:hAnsi="Sylfaen" w:cs="Sylfaen"/>
          </w:rPr>
          <w:delText>საქართველოს</w:delText>
        </w:r>
        <w:r w:rsidRPr="00C13C09" w:rsidDel="00950329">
          <w:delText xml:space="preserve"> </w:delText>
        </w:r>
        <w:r w:rsidRPr="00C13C09" w:rsidDel="00950329">
          <w:rPr>
            <w:rFonts w:ascii="Sylfaen" w:hAnsi="Sylfaen" w:cs="Sylfaen"/>
          </w:rPr>
          <w:delText>ოკუპირებული</w:delText>
        </w:r>
        <w:r w:rsidRPr="00C13C09" w:rsidDel="00950329">
          <w:delText xml:space="preserve"> </w:delText>
        </w:r>
        <w:r w:rsidRPr="00C13C09" w:rsidDel="00950329">
          <w:rPr>
            <w:rFonts w:ascii="Sylfaen" w:hAnsi="Sylfaen" w:cs="Sylfaen"/>
          </w:rPr>
          <w:delText>ტერიტორიებიდან</w:delText>
        </w:r>
        <w:r w:rsidRPr="00C13C09" w:rsidDel="00950329">
          <w:delText xml:space="preserve"> </w:delText>
        </w:r>
        <w:r w:rsidRPr="00C13C09" w:rsidDel="00950329">
          <w:rPr>
            <w:rFonts w:ascii="Sylfaen" w:hAnsi="Sylfaen" w:cs="Sylfaen"/>
          </w:rPr>
          <w:delText>დევნილთა</w:delText>
        </w:r>
        <w:r w:rsidRPr="00C13C09" w:rsidDel="00950329">
          <w:delText xml:space="preserve">, </w:delText>
        </w:r>
        <w:r w:rsidRPr="00C13C09" w:rsidDel="00950329">
          <w:rPr>
            <w:rFonts w:ascii="Sylfaen" w:hAnsi="Sylfaen" w:cs="Sylfaen"/>
          </w:rPr>
          <w:delText>შრომის</w:delText>
        </w:r>
        <w:r w:rsidRPr="00C13C09" w:rsidDel="00950329">
          <w:delText xml:space="preserve">, </w:delText>
        </w:r>
        <w:r w:rsidRPr="00C13C09" w:rsidDel="00950329">
          <w:rPr>
            <w:rFonts w:ascii="Sylfaen" w:hAnsi="Sylfaen" w:cs="Sylfaen"/>
          </w:rPr>
          <w:delText>ჯანმრთელობისა</w:delText>
        </w:r>
        <w:r w:rsidRPr="00C13C09" w:rsidDel="00950329">
          <w:delText xml:space="preserve"> </w:delText>
        </w:r>
        <w:r w:rsidRPr="00C13C09" w:rsidDel="00950329">
          <w:rPr>
            <w:rFonts w:ascii="Sylfaen" w:hAnsi="Sylfaen" w:cs="Sylfaen"/>
          </w:rPr>
          <w:delText>და</w:delText>
        </w:r>
        <w:r w:rsidRPr="00C13C09" w:rsidDel="00950329">
          <w:delText xml:space="preserve"> </w:delText>
        </w:r>
        <w:r w:rsidRPr="00C13C09" w:rsidDel="00950329">
          <w:rPr>
            <w:rFonts w:ascii="Sylfaen" w:hAnsi="Sylfaen" w:cs="Sylfaen"/>
          </w:rPr>
          <w:delText>სოციალური</w:delText>
        </w:r>
        <w:r w:rsidRPr="00C13C09" w:rsidDel="00950329">
          <w:delText xml:space="preserve"> </w:delText>
        </w:r>
        <w:r w:rsidRPr="00C13C09" w:rsidDel="00950329">
          <w:rPr>
            <w:rFonts w:ascii="Sylfaen" w:hAnsi="Sylfaen" w:cs="Sylfaen"/>
          </w:rPr>
          <w:delText>დაცვის</w:delText>
        </w:r>
        <w:r w:rsidRPr="00C13C09" w:rsidDel="00950329">
          <w:delText xml:space="preserve"> </w:delText>
        </w:r>
      </w:del>
      <w:r w:rsidRPr="00C13C09">
        <w:rPr>
          <w:rFonts w:ascii="Sylfaen" w:hAnsi="Sylfaen" w:cs="Sylfaen"/>
        </w:rPr>
        <w:t>სამინისტრო</w:t>
      </w:r>
      <w:r>
        <w:rPr>
          <w:rFonts w:ascii="Sylfaen" w:hAnsi="Sylfaen" w:cs="Sylfaen"/>
          <w:lang w:val="ka-GE"/>
        </w:rPr>
        <w:t>,</w:t>
      </w:r>
      <w:r w:rsidRPr="00C13C09">
        <w:t xml:space="preserve"> </w:t>
      </w:r>
      <w:r w:rsidRPr="00C13C09">
        <w:rPr>
          <w:rFonts w:ascii="Sylfaen" w:hAnsi="Sylfaen" w:cs="Sylfaen"/>
        </w:rPr>
        <w:t>ამ</w:t>
      </w:r>
      <w:r w:rsidRPr="00C13C09">
        <w:t xml:space="preserve"> </w:t>
      </w:r>
      <w:r w:rsidRPr="00C13C09">
        <w:rPr>
          <w:rFonts w:ascii="Sylfaen" w:hAnsi="Sylfaen" w:cs="Sylfaen"/>
        </w:rPr>
        <w:t>მუხლით</w:t>
      </w:r>
      <w:r w:rsidRPr="00C13C09">
        <w:t xml:space="preserve"> </w:t>
      </w:r>
      <w:r w:rsidRPr="00C13C09">
        <w:rPr>
          <w:rFonts w:ascii="Sylfaen" w:hAnsi="Sylfaen" w:cs="Sylfaen"/>
        </w:rPr>
        <w:t>დადგენილი</w:t>
      </w:r>
      <w:r w:rsidRPr="00C13C09">
        <w:t xml:space="preserve"> </w:t>
      </w:r>
      <w:r w:rsidRPr="00C13C09">
        <w:rPr>
          <w:rFonts w:ascii="Sylfaen" w:hAnsi="Sylfaen" w:cs="Sylfaen"/>
        </w:rPr>
        <w:t>წესის</w:t>
      </w:r>
      <w:r w:rsidRPr="00C13C09">
        <w:t xml:space="preserve"> </w:t>
      </w:r>
      <w:r w:rsidRPr="00C13C09">
        <w:rPr>
          <w:rFonts w:ascii="Sylfaen" w:hAnsi="Sylfaen" w:cs="Sylfaen"/>
        </w:rPr>
        <w:t>შესაბამისად</w:t>
      </w:r>
      <w:r>
        <w:rPr>
          <w:rFonts w:ascii="Sylfaen" w:hAnsi="Sylfaen" w:cs="Sylfaen"/>
          <w:lang w:val="ka-GE"/>
        </w:rPr>
        <w:t>,</w:t>
      </w:r>
      <w:r w:rsidRPr="00C13C09">
        <w:t xml:space="preserve"> </w:t>
      </w:r>
      <w:r>
        <w:rPr>
          <w:rFonts w:ascii="Sylfaen" w:hAnsi="Sylfaen" w:cs="Sylfaen"/>
        </w:rPr>
        <w:t>განიხილავს</w:t>
      </w:r>
      <w:r w:rsidRPr="00C13C09">
        <w:t xml:space="preserve"> </w:t>
      </w:r>
      <w:r w:rsidRPr="00C13C09">
        <w:rPr>
          <w:rFonts w:ascii="Sylfaen" w:hAnsi="Sylfaen" w:cs="Sylfaen"/>
        </w:rPr>
        <w:t>დამგეგმავი</w:t>
      </w:r>
      <w:r w:rsidRPr="00C13C09">
        <w:t xml:space="preserve"> </w:t>
      </w:r>
      <w:r w:rsidRPr="00C13C09">
        <w:rPr>
          <w:rFonts w:ascii="Sylfaen" w:hAnsi="Sylfaen" w:cs="Sylfaen"/>
        </w:rPr>
        <w:t>ორგანოს</w:t>
      </w:r>
      <w:r w:rsidRPr="00C13C09">
        <w:t xml:space="preserve"> </w:t>
      </w:r>
      <w:r w:rsidRPr="00C13C09">
        <w:rPr>
          <w:rFonts w:ascii="Sylfaen" w:hAnsi="Sylfaen" w:cs="Sylfaen"/>
        </w:rPr>
        <w:t>მიერ</w:t>
      </w:r>
      <w:r w:rsidRPr="00C13C09">
        <w:t xml:space="preserve"> </w:t>
      </w:r>
      <w:r w:rsidRPr="00C13C09">
        <w:rPr>
          <w:rFonts w:ascii="Sylfaen" w:hAnsi="Sylfaen" w:cs="Sylfaen"/>
        </w:rPr>
        <w:t>წარმოდგენილ</w:t>
      </w:r>
      <w:r w:rsidRPr="00C13C09">
        <w:t xml:space="preserve"> </w:t>
      </w:r>
      <w:r w:rsidRPr="00C13C09">
        <w:rPr>
          <w:rFonts w:ascii="Sylfaen" w:hAnsi="Sylfaen" w:cs="Sylfaen"/>
        </w:rPr>
        <w:t>სკოპინგის</w:t>
      </w:r>
      <w:r w:rsidRPr="00C13C09">
        <w:t xml:space="preserve"> </w:t>
      </w:r>
      <w:r w:rsidRPr="00C13C09">
        <w:rPr>
          <w:rFonts w:ascii="Sylfaen" w:hAnsi="Sylfaen" w:cs="Sylfaen"/>
        </w:rPr>
        <w:t>განცხადებასა</w:t>
      </w:r>
      <w:r w:rsidRPr="00C13C09">
        <w:t xml:space="preserve"> </w:t>
      </w:r>
      <w:r w:rsidRPr="00C13C09">
        <w:rPr>
          <w:rFonts w:ascii="Sylfaen" w:hAnsi="Sylfaen" w:cs="Sylfaen"/>
        </w:rPr>
        <w:t>და</w:t>
      </w:r>
      <w:r w:rsidRPr="00C13C09">
        <w:t xml:space="preserve"> </w:t>
      </w:r>
      <w:r w:rsidRPr="00C13C09">
        <w:rPr>
          <w:rFonts w:ascii="Sylfaen" w:hAnsi="Sylfaen" w:cs="Sylfaen"/>
        </w:rPr>
        <w:t>თანდართულ</w:t>
      </w:r>
      <w:r w:rsidRPr="00C13C09">
        <w:t xml:space="preserve"> </w:t>
      </w:r>
      <w:r w:rsidRPr="00C13C09">
        <w:rPr>
          <w:rFonts w:ascii="Sylfaen" w:hAnsi="Sylfaen" w:cs="Sylfaen"/>
        </w:rPr>
        <w:t>დოკუმენტებს</w:t>
      </w:r>
      <w:r>
        <w:rPr>
          <w:rFonts w:ascii="Sylfaen" w:hAnsi="Sylfaen" w:cs="Sylfaen"/>
          <w:lang w:val="ka-GE"/>
        </w:rPr>
        <w:t xml:space="preserve">, სკრინინგის ეტაპზე მიღებული გადაწყვეტილებას შესაბამისად უზრუნველყოფს ჯანმრთელობაზე ზემოქმედების შეფასების (ჯზშ) </w:t>
      </w:r>
      <w:r>
        <w:rPr>
          <w:rFonts w:ascii="Sylfaen" w:hAnsi="Sylfaen" w:cs="Sylfaen"/>
          <w:lang w:val="ka-GE"/>
        </w:rPr>
        <w:lastRenderedPageBreak/>
        <w:t>ჩატარების პროცესის</w:t>
      </w:r>
      <w:r w:rsidR="00B445C2">
        <w:rPr>
          <w:rFonts w:ascii="Sylfaen" w:hAnsi="Sylfaen" w:cs="Sylfaen"/>
          <w:lang w:val="ka-GE"/>
        </w:rPr>
        <w:t xml:space="preserve"> წარმართვას</w:t>
      </w:r>
      <w:r w:rsidRPr="00C13C09">
        <w:t xml:space="preserve"> </w:t>
      </w:r>
      <w:r w:rsidRPr="00C13C09">
        <w:rPr>
          <w:rFonts w:ascii="Sylfaen" w:hAnsi="Sylfaen" w:cs="Sylfaen"/>
        </w:rPr>
        <w:t>და</w:t>
      </w:r>
      <w:r w:rsidRPr="00C13C09">
        <w:t xml:space="preserve"> </w:t>
      </w:r>
      <w:r>
        <w:rPr>
          <w:rFonts w:ascii="Sylfaen" w:hAnsi="Sylfaen" w:cs="Sylfaen"/>
        </w:rPr>
        <w:t>თავისი</w:t>
      </w:r>
      <w:r w:rsidRPr="00C13C09">
        <w:t xml:space="preserve"> </w:t>
      </w:r>
      <w:r w:rsidRPr="00C13C09">
        <w:rPr>
          <w:rFonts w:ascii="Sylfaen" w:hAnsi="Sylfaen" w:cs="Sylfaen"/>
        </w:rPr>
        <w:t>კომპეტენციის</w:t>
      </w:r>
      <w:r w:rsidRPr="00C13C09">
        <w:t xml:space="preserve"> </w:t>
      </w:r>
      <w:r w:rsidRPr="00C13C09">
        <w:rPr>
          <w:rFonts w:ascii="Sylfaen" w:hAnsi="Sylfaen" w:cs="Sylfaen"/>
        </w:rPr>
        <w:t>ფარგლებში</w:t>
      </w:r>
      <w:r w:rsidRPr="00C13C09">
        <w:t xml:space="preserve"> </w:t>
      </w:r>
      <w:r>
        <w:rPr>
          <w:rFonts w:ascii="Sylfaen" w:hAnsi="Sylfaen" w:cs="Sylfaen"/>
        </w:rPr>
        <w:t>გასცემს</w:t>
      </w:r>
      <w:r w:rsidRPr="00C13C09">
        <w:t xml:space="preserve"> </w:t>
      </w:r>
      <w:r w:rsidRPr="00C13C09">
        <w:rPr>
          <w:rFonts w:ascii="Sylfaen" w:hAnsi="Sylfaen" w:cs="Sylfaen"/>
        </w:rPr>
        <w:t>სკოპინგის</w:t>
      </w:r>
      <w:r w:rsidRPr="00C13C09">
        <w:t xml:space="preserve"> </w:t>
      </w:r>
      <w:r>
        <w:rPr>
          <w:rFonts w:ascii="Sylfaen" w:hAnsi="Sylfaen" w:cs="Sylfaen"/>
        </w:rPr>
        <w:t>დასკვნა</w:t>
      </w:r>
      <w:r w:rsidRPr="00C13C09">
        <w:rPr>
          <w:rFonts w:ascii="Sylfaen" w:hAnsi="Sylfaen" w:cs="Sylfaen"/>
        </w:rPr>
        <w:t>ს</w:t>
      </w:r>
      <w:r w:rsidRPr="00C13C09">
        <w:t xml:space="preserve">. </w:t>
      </w:r>
    </w:p>
    <w:p w:rsidR="00B445C2" w:rsidRDefault="00C13C09" w:rsidP="00C13C09">
      <w:pPr>
        <w:pStyle w:val="ListParagraph"/>
        <w:numPr>
          <w:ilvl w:val="0"/>
          <w:numId w:val="10"/>
        </w:numPr>
        <w:jc w:val="both"/>
      </w:pPr>
      <w:r w:rsidRPr="00B445C2">
        <w:rPr>
          <w:rFonts w:ascii="Sylfaen" w:hAnsi="Sylfaen" w:cs="Sylfaen"/>
        </w:rPr>
        <w:t>სკოპინგის</w:t>
      </w:r>
      <w:r w:rsidRPr="00C13C09">
        <w:t xml:space="preserve"> </w:t>
      </w:r>
      <w:r w:rsidRPr="00B445C2">
        <w:rPr>
          <w:rFonts w:ascii="Sylfaen" w:hAnsi="Sylfaen" w:cs="Sylfaen"/>
        </w:rPr>
        <w:t>განცხადების</w:t>
      </w:r>
      <w:r w:rsidRPr="00C13C09">
        <w:t xml:space="preserve"> </w:t>
      </w:r>
      <w:r w:rsidRPr="00B445C2">
        <w:rPr>
          <w:rFonts w:ascii="Sylfaen" w:hAnsi="Sylfaen" w:cs="Sylfaen"/>
        </w:rPr>
        <w:t>რეგისტრაციიდან</w:t>
      </w:r>
      <w:r w:rsidRPr="00C13C09">
        <w:t xml:space="preserve"> </w:t>
      </w:r>
      <w:r w:rsidRPr="00B445C2">
        <w:rPr>
          <w:rFonts w:ascii="Sylfaen" w:hAnsi="Sylfaen" w:cs="Sylfaen"/>
        </w:rPr>
        <w:t>არაუადრეს</w:t>
      </w:r>
      <w:r w:rsidRPr="00C13C09">
        <w:t xml:space="preserve"> </w:t>
      </w:r>
      <w:r w:rsidRPr="00B445C2">
        <w:rPr>
          <w:rFonts w:ascii="Sylfaen" w:hAnsi="Sylfaen" w:cs="Sylfaen"/>
        </w:rPr>
        <w:t>მე</w:t>
      </w:r>
      <w:r w:rsidRPr="00C13C09">
        <w:t xml:space="preserve">-20 </w:t>
      </w:r>
      <w:r w:rsidRPr="00B445C2">
        <w:rPr>
          <w:rFonts w:ascii="Sylfaen" w:hAnsi="Sylfaen" w:cs="Sylfaen"/>
        </w:rPr>
        <w:t>დღისა</w:t>
      </w:r>
      <w:r w:rsidRPr="00C13C09">
        <w:t xml:space="preserve"> </w:t>
      </w:r>
      <w:r w:rsidRPr="00B445C2">
        <w:rPr>
          <w:rFonts w:ascii="Sylfaen" w:hAnsi="Sylfaen" w:cs="Sylfaen"/>
        </w:rPr>
        <w:t>და</w:t>
      </w:r>
      <w:r w:rsidRPr="00C13C09">
        <w:t xml:space="preserve"> </w:t>
      </w:r>
      <w:r w:rsidRPr="00B445C2">
        <w:rPr>
          <w:rFonts w:ascii="Sylfaen" w:hAnsi="Sylfaen" w:cs="Sylfaen"/>
        </w:rPr>
        <w:t>არაუგვიანეს</w:t>
      </w:r>
      <w:r w:rsidRPr="00C13C09">
        <w:t xml:space="preserve"> 25-</w:t>
      </w:r>
      <w:r w:rsidRPr="00B445C2">
        <w:rPr>
          <w:rFonts w:ascii="Sylfaen" w:hAnsi="Sylfaen" w:cs="Sylfaen"/>
        </w:rPr>
        <w:t>ე</w:t>
      </w:r>
      <w:r w:rsidRPr="00C13C09">
        <w:t xml:space="preserve"> </w:t>
      </w:r>
      <w:r w:rsidRPr="00B445C2">
        <w:rPr>
          <w:rFonts w:ascii="Sylfaen" w:hAnsi="Sylfaen" w:cs="Sylfaen"/>
        </w:rPr>
        <w:t>დღისა</w:t>
      </w:r>
      <w:r w:rsidR="00B445C2">
        <w:t xml:space="preserve">, </w:t>
      </w:r>
      <w:del w:id="66" w:author="Natia Nogaideli" w:date="2019-04-08T12:13:00Z">
        <w:r w:rsidRPr="00B445C2" w:rsidDel="00E04632">
          <w:rPr>
            <w:rFonts w:ascii="Sylfaen" w:hAnsi="Sylfaen" w:cs="Sylfaen"/>
          </w:rPr>
          <w:delText>საქართველოს</w:delText>
        </w:r>
        <w:r w:rsidRPr="00C13C09" w:rsidDel="00E04632">
          <w:delText xml:space="preserve"> </w:delText>
        </w:r>
        <w:r w:rsidRPr="00B445C2" w:rsidDel="00E04632">
          <w:rPr>
            <w:rFonts w:ascii="Sylfaen" w:hAnsi="Sylfaen" w:cs="Sylfaen"/>
          </w:rPr>
          <w:delText>ოკუპირებული</w:delText>
        </w:r>
        <w:r w:rsidRPr="00C13C09" w:rsidDel="00E04632">
          <w:delText xml:space="preserve"> </w:delText>
        </w:r>
        <w:r w:rsidRPr="00B445C2" w:rsidDel="00E04632">
          <w:rPr>
            <w:rFonts w:ascii="Sylfaen" w:hAnsi="Sylfaen" w:cs="Sylfaen"/>
          </w:rPr>
          <w:delText>ტერიტორიებიდან</w:delText>
        </w:r>
        <w:r w:rsidRPr="00C13C09" w:rsidDel="00E04632">
          <w:delText xml:space="preserve"> </w:delText>
        </w:r>
        <w:r w:rsidRPr="00B445C2" w:rsidDel="00E04632">
          <w:rPr>
            <w:rFonts w:ascii="Sylfaen" w:hAnsi="Sylfaen" w:cs="Sylfaen"/>
          </w:rPr>
          <w:delText>დევნილთა</w:delText>
        </w:r>
        <w:r w:rsidRPr="00C13C09" w:rsidDel="00E04632">
          <w:delText xml:space="preserve">, </w:delText>
        </w:r>
        <w:r w:rsidRPr="00B445C2" w:rsidDel="00E04632">
          <w:rPr>
            <w:rFonts w:ascii="Sylfaen" w:hAnsi="Sylfaen" w:cs="Sylfaen"/>
          </w:rPr>
          <w:delText>შრომის</w:delText>
        </w:r>
        <w:r w:rsidRPr="00C13C09" w:rsidDel="00E04632">
          <w:delText xml:space="preserve">, </w:delText>
        </w:r>
        <w:r w:rsidRPr="00B445C2" w:rsidDel="00E04632">
          <w:rPr>
            <w:rFonts w:ascii="Sylfaen" w:hAnsi="Sylfaen" w:cs="Sylfaen"/>
          </w:rPr>
          <w:delText>ჯანმრთელობისა</w:delText>
        </w:r>
        <w:r w:rsidRPr="00C13C09" w:rsidDel="00E04632">
          <w:delText xml:space="preserve"> </w:delText>
        </w:r>
        <w:r w:rsidRPr="00B445C2" w:rsidDel="00E04632">
          <w:rPr>
            <w:rFonts w:ascii="Sylfaen" w:hAnsi="Sylfaen" w:cs="Sylfaen"/>
          </w:rPr>
          <w:delText>და</w:delText>
        </w:r>
        <w:r w:rsidRPr="00C13C09" w:rsidDel="00E04632">
          <w:delText xml:space="preserve"> </w:delText>
        </w:r>
        <w:r w:rsidRPr="00B445C2" w:rsidDel="00E04632">
          <w:rPr>
            <w:rFonts w:ascii="Sylfaen" w:hAnsi="Sylfaen" w:cs="Sylfaen"/>
          </w:rPr>
          <w:delText>სოციალური</w:delText>
        </w:r>
        <w:r w:rsidRPr="00C13C09" w:rsidDel="00E04632">
          <w:delText xml:space="preserve"> </w:delText>
        </w:r>
        <w:r w:rsidRPr="00B445C2" w:rsidDel="00E04632">
          <w:rPr>
            <w:rFonts w:ascii="Sylfaen" w:hAnsi="Sylfaen" w:cs="Sylfaen"/>
          </w:rPr>
          <w:delText>დაცვის</w:delText>
        </w:r>
        <w:r w:rsidRPr="00C13C09" w:rsidDel="00E04632">
          <w:delText xml:space="preserve"> </w:delText>
        </w:r>
      </w:del>
      <w:r w:rsidRPr="00B445C2">
        <w:rPr>
          <w:rFonts w:ascii="Sylfaen" w:hAnsi="Sylfaen" w:cs="Sylfaen"/>
        </w:rPr>
        <w:t>სამინისტრო</w:t>
      </w:r>
      <w:r w:rsidRPr="00C13C09">
        <w:t xml:space="preserve"> </w:t>
      </w:r>
      <w:r w:rsidR="00B445C2">
        <w:rPr>
          <w:rFonts w:ascii="Sylfaen" w:hAnsi="Sylfaen" w:cs="Sylfaen"/>
        </w:rPr>
        <w:t>თავისი</w:t>
      </w:r>
      <w:r w:rsidRPr="00C13C09">
        <w:t xml:space="preserve"> </w:t>
      </w:r>
      <w:r w:rsidRPr="00B445C2">
        <w:rPr>
          <w:rFonts w:ascii="Sylfaen" w:hAnsi="Sylfaen" w:cs="Sylfaen"/>
        </w:rPr>
        <w:t>კომპეტენციის</w:t>
      </w:r>
      <w:r w:rsidRPr="00C13C09">
        <w:t xml:space="preserve"> </w:t>
      </w:r>
      <w:r w:rsidRPr="00B445C2">
        <w:rPr>
          <w:rFonts w:ascii="Sylfaen" w:hAnsi="Sylfaen" w:cs="Sylfaen"/>
        </w:rPr>
        <w:t>ფარგლებში</w:t>
      </w:r>
      <w:r w:rsidRPr="00C13C09">
        <w:t xml:space="preserve"> </w:t>
      </w:r>
      <w:r w:rsidRPr="00B445C2">
        <w:rPr>
          <w:rFonts w:ascii="Sylfaen" w:hAnsi="Sylfaen" w:cs="Sylfaen"/>
        </w:rPr>
        <w:t>ინდივიდუალურად</w:t>
      </w:r>
      <w:r w:rsidRPr="00C13C09">
        <w:t xml:space="preserve"> </w:t>
      </w:r>
      <w:r w:rsidR="00B445C2">
        <w:rPr>
          <w:rFonts w:ascii="Sylfaen" w:hAnsi="Sylfaen" w:cs="Sylfaen"/>
        </w:rPr>
        <w:t>გასცემს</w:t>
      </w:r>
      <w:r w:rsidRPr="00C13C09">
        <w:t xml:space="preserve"> </w:t>
      </w:r>
      <w:r w:rsidRPr="00B445C2">
        <w:rPr>
          <w:rFonts w:ascii="Sylfaen" w:hAnsi="Sylfaen" w:cs="Sylfaen"/>
        </w:rPr>
        <w:t>სკოპინგის</w:t>
      </w:r>
      <w:r w:rsidRPr="00C13C09">
        <w:t xml:space="preserve"> </w:t>
      </w:r>
      <w:commentRangeStart w:id="67"/>
      <w:r w:rsidR="00B445C2">
        <w:rPr>
          <w:rFonts w:ascii="Sylfaen" w:hAnsi="Sylfaen" w:cs="Sylfaen"/>
        </w:rPr>
        <w:t>დასკვნა</w:t>
      </w:r>
      <w:r w:rsidRPr="00B445C2">
        <w:rPr>
          <w:rFonts w:ascii="Sylfaen" w:hAnsi="Sylfaen" w:cs="Sylfaen"/>
        </w:rPr>
        <w:t>ს</w:t>
      </w:r>
      <w:commentRangeEnd w:id="67"/>
      <w:r w:rsidR="00E04632">
        <w:rPr>
          <w:rStyle w:val="CommentReference"/>
          <w:rFonts w:asciiTheme="minorHAnsi" w:eastAsiaTheme="minorHAnsi" w:hAnsiTheme="minorHAnsi" w:cstheme="minorBidi"/>
          <w:lang w:val="en-US" w:eastAsia="en-US"/>
        </w:rPr>
        <w:commentReference w:id="67"/>
      </w:r>
      <w:r w:rsidRPr="00C13C09">
        <w:t xml:space="preserve">. </w:t>
      </w:r>
    </w:p>
    <w:p w:rsidR="00B445C2" w:rsidRPr="00B445C2" w:rsidRDefault="00C13C09" w:rsidP="00C13C09">
      <w:pPr>
        <w:pStyle w:val="ListParagraph"/>
        <w:numPr>
          <w:ilvl w:val="0"/>
          <w:numId w:val="10"/>
        </w:numPr>
        <w:jc w:val="both"/>
      </w:pPr>
      <w:r w:rsidRPr="00B445C2">
        <w:rPr>
          <w:rFonts w:ascii="Sylfaen" w:hAnsi="Sylfaen" w:cs="Sylfaen"/>
        </w:rPr>
        <w:t>სკოპინგის</w:t>
      </w:r>
      <w:r w:rsidRPr="00C13C09">
        <w:t xml:space="preserve"> </w:t>
      </w:r>
      <w:r w:rsidRPr="00B445C2">
        <w:rPr>
          <w:rFonts w:ascii="Sylfaen" w:hAnsi="Sylfaen" w:cs="Sylfaen"/>
        </w:rPr>
        <w:t>დასკვნით</w:t>
      </w:r>
      <w:r w:rsidRPr="00C13C09">
        <w:t xml:space="preserve"> </w:t>
      </w:r>
      <w:r w:rsidRPr="00B445C2">
        <w:rPr>
          <w:rFonts w:ascii="Sylfaen" w:hAnsi="Sylfaen" w:cs="Sylfaen"/>
        </w:rPr>
        <w:t>განისაზღვრება</w:t>
      </w:r>
      <w:r w:rsidRPr="00C13C09">
        <w:t xml:space="preserve"> </w:t>
      </w:r>
      <w:r w:rsidRPr="00B445C2">
        <w:rPr>
          <w:rFonts w:ascii="Sylfaen" w:hAnsi="Sylfaen" w:cs="Sylfaen"/>
        </w:rPr>
        <w:t>სგშ</w:t>
      </w:r>
      <w:r w:rsidRPr="00C13C09">
        <w:t>-</w:t>
      </w:r>
      <w:r w:rsidRPr="00B445C2">
        <w:rPr>
          <w:rFonts w:ascii="Sylfaen" w:hAnsi="Sylfaen" w:cs="Sylfaen"/>
        </w:rPr>
        <w:t>ის</w:t>
      </w:r>
      <w:r w:rsidRPr="00C13C09">
        <w:t xml:space="preserve"> </w:t>
      </w:r>
      <w:r w:rsidRPr="00B445C2">
        <w:rPr>
          <w:rFonts w:ascii="Sylfaen" w:hAnsi="Sylfaen" w:cs="Sylfaen"/>
        </w:rPr>
        <w:t>ანგარიშის</w:t>
      </w:r>
      <w:r w:rsidRPr="00C13C09">
        <w:t xml:space="preserve"> </w:t>
      </w:r>
      <w:r w:rsidRPr="00B445C2">
        <w:rPr>
          <w:rFonts w:ascii="Sylfaen" w:hAnsi="Sylfaen" w:cs="Sylfaen"/>
        </w:rPr>
        <w:t>მომზადებისთვის</w:t>
      </w:r>
      <w:r w:rsidRPr="00C13C09">
        <w:t xml:space="preserve"> </w:t>
      </w:r>
      <w:r w:rsidRPr="00B445C2">
        <w:rPr>
          <w:rFonts w:ascii="Sylfaen" w:hAnsi="Sylfaen" w:cs="Sylfaen"/>
        </w:rPr>
        <w:t>საჭირო</w:t>
      </w:r>
      <w:r w:rsidRPr="00C13C09">
        <w:t xml:space="preserve"> </w:t>
      </w:r>
      <w:r w:rsidRPr="00B445C2">
        <w:rPr>
          <w:rFonts w:ascii="Sylfaen" w:hAnsi="Sylfaen" w:cs="Sylfaen"/>
        </w:rPr>
        <w:t>კვლევების</w:t>
      </w:r>
      <w:r w:rsidRPr="00C13C09">
        <w:t xml:space="preserve">, </w:t>
      </w:r>
      <w:r w:rsidRPr="00B445C2">
        <w:rPr>
          <w:rFonts w:ascii="Sylfaen" w:hAnsi="Sylfaen" w:cs="Sylfaen"/>
        </w:rPr>
        <w:t>მოსაპოვებელი</w:t>
      </w:r>
      <w:r w:rsidRPr="00C13C09">
        <w:t xml:space="preserve"> </w:t>
      </w:r>
      <w:r w:rsidRPr="00B445C2">
        <w:rPr>
          <w:rFonts w:ascii="Sylfaen" w:hAnsi="Sylfaen" w:cs="Sylfaen"/>
        </w:rPr>
        <w:t>და</w:t>
      </w:r>
      <w:r w:rsidRPr="00C13C09">
        <w:t xml:space="preserve"> </w:t>
      </w:r>
      <w:r w:rsidRPr="00B445C2">
        <w:rPr>
          <w:rFonts w:ascii="Sylfaen" w:hAnsi="Sylfaen" w:cs="Sylfaen"/>
        </w:rPr>
        <w:t>შესასწავლი</w:t>
      </w:r>
      <w:r w:rsidRPr="00C13C09">
        <w:t xml:space="preserve"> </w:t>
      </w:r>
      <w:r w:rsidRPr="00B445C2">
        <w:rPr>
          <w:rFonts w:ascii="Sylfaen" w:hAnsi="Sylfaen" w:cs="Sylfaen"/>
        </w:rPr>
        <w:t>ინფორმაციის</w:t>
      </w:r>
      <w:r w:rsidRPr="00C13C09">
        <w:t xml:space="preserve"> </w:t>
      </w:r>
      <w:r w:rsidRPr="00B445C2">
        <w:rPr>
          <w:rFonts w:ascii="Sylfaen" w:hAnsi="Sylfaen" w:cs="Sylfaen"/>
        </w:rPr>
        <w:t>ჩამონათვალი</w:t>
      </w:r>
      <w:r w:rsidRPr="00C13C09">
        <w:t xml:space="preserve">. </w:t>
      </w:r>
      <w:r w:rsidRPr="00B445C2">
        <w:rPr>
          <w:rFonts w:ascii="Sylfaen" w:hAnsi="Sylfaen" w:cs="Sylfaen"/>
        </w:rPr>
        <w:t>სკოპინგის</w:t>
      </w:r>
      <w:r w:rsidRPr="00C13C09">
        <w:t xml:space="preserve"> </w:t>
      </w:r>
      <w:r w:rsidRPr="00B445C2">
        <w:rPr>
          <w:rFonts w:ascii="Sylfaen" w:hAnsi="Sylfaen" w:cs="Sylfaen"/>
        </w:rPr>
        <w:t>დასკვნის</w:t>
      </w:r>
      <w:r w:rsidRPr="00C13C09">
        <w:t xml:space="preserve"> </w:t>
      </w:r>
      <w:r w:rsidRPr="00B445C2">
        <w:rPr>
          <w:rFonts w:ascii="Sylfaen" w:hAnsi="Sylfaen" w:cs="Sylfaen"/>
        </w:rPr>
        <w:t>გაცემისას</w:t>
      </w:r>
      <w:r w:rsidRPr="00C13C09">
        <w:t xml:space="preserve"> </w:t>
      </w:r>
      <w:r w:rsidRPr="00B445C2">
        <w:rPr>
          <w:rFonts w:ascii="Sylfaen" w:hAnsi="Sylfaen" w:cs="Sylfaen"/>
        </w:rPr>
        <w:t>შესაძლებელია</w:t>
      </w:r>
      <w:r w:rsidRPr="00C13C09">
        <w:t xml:space="preserve"> </w:t>
      </w:r>
      <w:r w:rsidRPr="00B445C2">
        <w:rPr>
          <w:rFonts w:ascii="Sylfaen" w:hAnsi="Sylfaen" w:cs="Sylfaen"/>
        </w:rPr>
        <w:t>გამოყენებულ</w:t>
      </w:r>
      <w:r w:rsidRPr="00C13C09">
        <w:t xml:space="preserve"> </w:t>
      </w:r>
      <w:r w:rsidRPr="00B445C2">
        <w:rPr>
          <w:rFonts w:ascii="Sylfaen" w:hAnsi="Sylfaen" w:cs="Sylfaen"/>
        </w:rPr>
        <w:t>იქნეს</w:t>
      </w:r>
      <w:r w:rsidRPr="00C13C09">
        <w:t xml:space="preserve"> </w:t>
      </w:r>
      <w:r w:rsidRPr="00B445C2">
        <w:rPr>
          <w:rFonts w:ascii="Sylfaen" w:hAnsi="Sylfaen" w:cs="Sylfaen"/>
        </w:rPr>
        <w:t>სახელმძღვანელო</w:t>
      </w:r>
      <w:r w:rsidRPr="00C13C09">
        <w:t xml:space="preserve"> </w:t>
      </w:r>
      <w:r w:rsidRPr="00B445C2">
        <w:rPr>
          <w:rFonts w:ascii="Sylfaen" w:hAnsi="Sylfaen" w:cs="Sylfaen"/>
        </w:rPr>
        <w:t>დოკუმენტი</w:t>
      </w:r>
      <w:r w:rsidR="00B445C2">
        <w:t xml:space="preserve"> </w:t>
      </w:r>
      <w:r w:rsidR="00B445C2" w:rsidRPr="00B445C2">
        <w:rPr>
          <w:lang w:val="en-US"/>
        </w:rPr>
        <w:t>„</w:t>
      </w:r>
      <w:r w:rsidR="00B445C2" w:rsidRPr="00B445C2">
        <w:rPr>
          <w:rFonts w:ascii="Sylfaen" w:hAnsi="Sylfaen" w:cs="Sylfaen"/>
          <w:lang w:val="en-US"/>
        </w:rPr>
        <w:t>სტრატეგიული</w:t>
      </w:r>
      <w:r w:rsidR="00B445C2" w:rsidRPr="00B445C2">
        <w:rPr>
          <w:lang w:val="en-US"/>
        </w:rPr>
        <w:t xml:space="preserve"> </w:t>
      </w:r>
      <w:r w:rsidR="00B445C2" w:rsidRPr="00B445C2">
        <w:rPr>
          <w:rFonts w:ascii="Sylfaen" w:hAnsi="Sylfaen" w:cs="Sylfaen"/>
          <w:lang w:val="en-US"/>
        </w:rPr>
        <w:t>გარემოსდაცვითი</w:t>
      </w:r>
      <w:r w:rsidR="00B445C2" w:rsidRPr="00B445C2">
        <w:rPr>
          <w:lang w:val="en-US"/>
        </w:rPr>
        <w:t xml:space="preserve"> </w:t>
      </w:r>
      <w:r w:rsidR="00B445C2" w:rsidRPr="00B445C2">
        <w:rPr>
          <w:rFonts w:ascii="Sylfaen" w:hAnsi="Sylfaen" w:cs="Sylfaen"/>
          <w:lang w:val="en-US"/>
        </w:rPr>
        <w:t>შეფასების</w:t>
      </w:r>
      <w:r w:rsidR="00B445C2" w:rsidRPr="00B445C2">
        <w:rPr>
          <w:rFonts w:ascii="Sylfaen" w:hAnsi="Sylfaen" w:cs="Sylfaen"/>
          <w:lang w:val="ka-GE"/>
        </w:rPr>
        <w:t>ათვის</w:t>
      </w:r>
      <w:r w:rsidR="00B445C2" w:rsidRPr="00B445C2">
        <w:rPr>
          <w:lang w:val="ka-GE"/>
        </w:rPr>
        <w:t xml:space="preserve"> </w:t>
      </w:r>
      <w:r w:rsidR="00B445C2" w:rsidRPr="00B445C2">
        <w:rPr>
          <w:rFonts w:ascii="Sylfaen" w:hAnsi="Sylfaen" w:cs="Sylfaen"/>
          <w:lang w:val="ka-GE"/>
        </w:rPr>
        <w:t>ჯანმრთელობის</w:t>
      </w:r>
      <w:r w:rsidR="00B445C2" w:rsidRPr="00B445C2">
        <w:rPr>
          <w:lang w:val="ka-GE"/>
        </w:rPr>
        <w:t xml:space="preserve"> </w:t>
      </w:r>
      <w:r w:rsidR="00B445C2" w:rsidRPr="00B445C2">
        <w:rPr>
          <w:rFonts w:ascii="Sylfaen" w:hAnsi="Sylfaen" w:cs="Sylfaen"/>
          <w:lang w:val="ka-GE"/>
        </w:rPr>
        <w:t>ზემოქმედების</w:t>
      </w:r>
      <w:r w:rsidR="00B445C2" w:rsidRPr="00B445C2">
        <w:rPr>
          <w:lang w:val="ka-GE"/>
        </w:rPr>
        <w:t xml:space="preserve"> </w:t>
      </w:r>
      <w:r w:rsidR="00B445C2" w:rsidRPr="00B445C2">
        <w:rPr>
          <w:rFonts w:ascii="Sylfaen" w:hAnsi="Sylfaen" w:cs="Sylfaen"/>
          <w:lang w:val="ka-GE"/>
        </w:rPr>
        <w:t>შეფასების</w:t>
      </w:r>
      <w:r w:rsidR="00B445C2" w:rsidRPr="00B445C2">
        <w:rPr>
          <w:lang w:val="ka-GE"/>
        </w:rPr>
        <w:t xml:space="preserve"> </w:t>
      </w:r>
      <w:r w:rsidR="00B445C2" w:rsidRPr="00B445C2">
        <w:rPr>
          <w:rFonts w:ascii="Sylfaen" w:hAnsi="Sylfaen" w:cs="Sylfaen"/>
          <w:lang w:val="ka-GE"/>
        </w:rPr>
        <w:t>წესის</w:t>
      </w:r>
      <w:r w:rsidR="00B445C2" w:rsidRPr="00B445C2">
        <w:rPr>
          <w:lang w:val="en-US"/>
        </w:rPr>
        <w:t xml:space="preserve"> </w:t>
      </w:r>
      <w:r w:rsidR="00B445C2" w:rsidRPr="00B445C2">
        <w:rPr>
          <w:rFonts w:ascii="Sylfaen" w:hAnsi="Sylfaen" w:cs="Sylfaen"/>
          <w:lang w:val="en-US"/>
        </w:rPr>
        <w:t>შესახებ</w:t>
      </w:r>
      <w:r w:rsidR="00B445C2" w:rsidRPr="00B445C2">
        <w:rPr>
          <w:lang w:val="en-US"/>
        </w:rPr>
        <w:t>“.</w:t>
      </w:r>
    </w:p>
    <w:p w:rsidR="00B445C2" w:rsidRDefault="00C13C09" w:rsidP="00C13C09">
      <w:pPr>
        <w:pStyle w:val="ListParagraph"/>
        <w:numPr>
          <w:ilvl w:val="0"/>
          <w:numId w:val="10"/>
        </w:numPr>
        <w:jc w:val="both"/>
      </w:pPr>
      <w:del w:id="68" w:author="Natia Nogaideli" w:date="2019-04-08T12:14:00Z">
        <w:r w:rsidRPr="00B445C2" w:rsidDel="00E04632">
          <w:rPr>
            <w:rFonts w:ascii="Sylfaen" w:hAnsi="Sylfaen" w:cs="Sylfaen"/>
          </w:rPr>
          <w:delText>საქართველოს</w:delText>
        </w:r>
        <w:r w:rsidRPr="00C13C09" w:rsidDel="00E04632">
          <w:delText xml:space="preserve"> </w:delText>
        </w:r>
        <w:r w:rsidRPr="00B445C2" w:rsidDel="00E04632">
          <w:rPr>
            <w:rFonts w:ascii="Sylfaen" w:hAnsi="Sylfaen" w:cs="Sylfaen"/>
          </w:rPr>
          <w:delText>ოკუპირებული</w:delText>
        </w:r>
        <w:r w:rsidRPr="00C13C09" w:rsidDel="00E04632">
          <w:delText xml:space="preserve"> </w:delText>
        </w:r>
        <w:r w:rsidRPr="00B445C2" w:rsidDel="00E04632">
          <w:rPr>
            <w:rFonts w:ascii="Sylfaen" w:hAnsi="Sylfaen" w:cs="Sylfaen"/>
          </w:rPr>
          <w:delText>ტერიტორიებიდან</w:delText>
        </w:r>
        <w:r w:rsidRPr="00C13C09" w:rsidDel="00E04632">
          <w:delText xml:space="preserve"> </w:delText>
        </w:r>
        <w:r w:rsidRPr="00B445C2" w:rsidDel="00E04632">
          <w:rPr>
            <w:rFonts w:ascii="Sylfaen" w:hAnsi="Sylfaen" w:cs="Sylfaen"/>
          </w:rPr>
          <w:delText>დევნილთა</w:delText>
        </w:r>
        <w:r w:rsidRPr="00C13C09" w:rsidDel="00E04632">
          <w:delText xml:space="preserve">, </w:delText>
        </w:r>
        <w:r w:rsidRPr="00B445C2" w:rsidDel="00E04632">
          <w:rPr>
            <w:rFonts w:ascii="Sylfaen" w:hAnsi="Sylfaen" w:cs="Sylfaen"/>
          </w:rPr>
          <w:delText>შრომის</w:delText>
        </w:r>
        <w:r w:rsidRPr="00C13C09" w:rsidDel="00E04632">
          <w:delText xml:space="preserve">, </w:delText>
        </w:r>
        <w:r w:rsidRPr="00B445C2" w:rsidDel="00E04632">
          <w:rPr>
            <w:rFonts w:ascii="Sylfaen" w:hAnsi="Sylfaen" w:cs="Sylfaen"/>
          </w:rPr>
          <w:delText>ჯანმრთელობისა</w:delText>
        </w:r>
        <w:r w:rsidRPr="00C13C09" w:rsidDel="00E04632">
          <w:delText xml:space="preserve"> </w:delText>
        </w:r>
        <w:r w:rsidRPr="00B445C2" w:rsidDel="00E04632">
          <w:rPr>
            <w:rFonts w:ascii="Sylfaen" w:hAnsi="Sylfaen" w:cs="Sylfaen"/>
          </w:rPr>
          <w:delText>და</w:delText>
        </w:r>
        <w:r w:rsidRPr="00C13C09" w:rsidDel="00E04632">
          <w:delText xml:space="preserve"> </w:delText>
        </w:r>
        <w:r w:rsidRPr="00B445C2" w:rsidDel="00E04632">
          <w:rPr>
            <w:rFonts w:ascii="Sylfaen" w:hAnsi="Sylfaen" w:cs="Sylfaen"/>
          </w:rPr>
          <w:delText>სოციალური</w:delText>
        </w:r>
        <w:r w:rsidRPr="00C13C09" w:rsidDel="00E04632">
          <w:delText xml:space="preserve"> </w:delText>
        </w:r>
        <w:r w:rsidRPr="00B445C2" w:rsidDel="00E04632">
          <w:rPr>
            <w:rFonts w:ascii="Sylfaen" w:hAnsi="Sylfaen" w:cs="Sylfaen"/>
          </w:rPr>
          <w:delText>დაცვის</w:delText>
        </w:r>
        <w:r w:rsidRPr="00C13C09" w:rsidDel="00E04632">
          <w:delText xml:space="preserve"> </w:delText>
        </w:r>
      </w:del>
      <w:r w:rsidRPr="00B445C2">
        <w:rPr>
          <w:rFonts w:ascii="Sylfaen" w:hAnsi="Sylfaen" w:cs="Sylfaen"/>
        </w:rPr>
        <w:t>სამინისტრო</w:t>
      </w:r>
      <w:r w:rsidRPr="00C13C09">
        <w:t xml:space="preserve"> </w:t>
      </w:r>
      <w:r w:rsidRPr="00B445C2">
        <w:rPr>
          <w:rFonts w:ascii="Sylfaen" w:hAnsi="Sylfaen" w:cs="Sylfaen"/>
        </w:rPr>
        <w:t>ამ</w:t>
      </w:r>
      <w:r w:rsidRPr="00C13C09">
        <w:t xml:space="preserve"> </w:t>
      </w:r>
      <w:r w:rsidRPr="00B445C2">
        <w:rPr>
          <w:rFonts w:ascii="Sylfaen" w:hAnsi="Sylfaen" w:cs="Sylfaen"/>
        </w:rPr>
        <w:t>მუხლის</w:t>
      </w:r>
      <w:r w:rsidRPr="00C13C09">
        <w:t xml:space="preserve"> </w:t>
      </w:r>
      <w:r w:rsidRPr="00B445C2">
        <w:rPr>
          <w:rFonts w:ascii="Sylfaen" w:hAnsi="Sylfaen" w:cs="Sylfaen"/>
        </w:rPr>
        <w:t>მე</w:t>
      </w:r>
      <w:r w:rsidRPr="00C13C09">
        <w:t xml:space="preserve">-2 </w:t>
      </w:r>
      <w:r w:rsidRPr="00B445C2">
        <w:rPr>
          <w:rFonts w:ascii="Sylfaen" w:hAnsi="Sylfaen" w:cs="Sylfaen"/>
        </w:rPr>
        <w:t>ნაწილის</w:t>
      </w:r>
      <w:r w:rsidRPr="00C13C09">
        <w:t xml:space="preserve"> </w:t>
      </w:r>
      <w:r w:rsidRPr="00B445C2">
        <w:rPr>
          <w:rFonts w:ascii="Sylfaen" w:hAnsi="Sylfaen" w:cs="Sylfaen"/>
        </w:rPr>
        <w:t>შესაბამისად</w:t>
      </w:r>
      <w:r w:rsidRPr="00C13C09">
        <w:t xml:space="preserve"> </w:t>
      </w:r>
      <w:r w:rsidRPr="00B445C2">
        <w:rPr>
          <w:rFonts w:ascii="Sylfaen" w:hAnsi="Sylfaen" w:cs="Sylfaen"/>
        </w:rPr>
        <w:t>გაცემულ</w:t>
      </w:r>
      <w:r w:rsidRPr="00C13C09">
        <w:t xml:space="preserve"> </w:t>
      </w:r>
      <w:r w:rsidRPr="00B445C2">
        <w:rPr>
          <w:rFonts w:ascii="Sylfaen" w:hAnsi="Sylfaen" w:cs="Sylfaen"/>
        </w:rPr>
        <w:t>სკოპინგის</w:t>
      </w:r>
      <w:r w:rsidRPr="00C13C09">
        <w:t xml:space="preserve"> </w:t>
      </w:r>
      <w:r w:rsidR="00B445C2">
        <w:rPr>
          <w:rFonts w:ascii="Sylfaen" w:hAnsi="Sylfaen" w:cs="Sylfaen"/>
        </w:rPr>
        <w:t>დასკვნა</w:t>
      </w:r>
      <w:r w:rsidRPr="00B445C2">
        <w:rPr>
          <w:rFonts w:ascii="Sylfaen" w:hAnsi="Sylfaen" w:cs="Sylfaen"/>
        </w:rPr>
        <w:t>ს</w:t>
      </w:r>
      <w:r w:rsidRPr="00C13C09">
        <w:t xml:space="preserve"> </w:t>
      </w:r>
      <w:r w:rsidRPr="00B445C2">
        <w:rPr>
          <w:rFonts w:ascii="Sylfaen" w:hAnsi="Sylfaen" w:cs="Sylfaen"/>
        </w:rPr>
        <w:t>გაცემიდან</w:t>
      </w:r>
      <w:r w:rsidRPr="00C13C09">
        <w:t xml:space="preserve"> 3 </w:t>
      </w:r>
      <w:r w:rsidRPr="00B445C2">
        <w:rPr>
          <w:rFonts w:ascii="Sylfaen" w:hAnsi="Sylfaen" w:cs="Sylfaen"/>
        </w:rPr>
        <w:t>დღის</w:t>
      </w:r>
      <w:r w:rsidRPr="00C13C09">
        <w:t xml:space="preserve"> </w:t>
      </w:r>
      <w:r w:rsidRPr="00B445C2">
        <w:rPr>
          <w:rFonts w:ascii="Sylfaen" w:hAnsi="Sylfaen" w:cs="Sylfaen"/>
        </w:rPr>
        <w:t>ვადაში</w:t>
      </w:r>
      <w:r w:rsidRPr="00C13C09">
        <w:t xml:space="preserve"> </w:t>
      </w:r>
      <w:r w:rsidR="00B445C2">
        <w:rPr>
          <w:rFonts w:ascii="Sylfaen" w:hAnsi="Sylfaen" w:cs="Sylfaen"/>
        </w:rPr>
        <w:t>უგზავნის</w:t>
      </w:r>
      <w:r w:rsidRPr="00C13C09">
        <w:t xml:space="preserve"> </w:t>
      </w:r>
      <w:r w:rsidRPr="00B445C2">
        <w:rPr>
          <w:rFonts w:ascii="Sylfaen" w:hAnsi="Sylfaen" w:cs="Sylfaen"/>
        </w:rPr>
        <w:t>დამგეგმავ</w:t>
      </w:r>
      <w:r w:rsidRPr="00C13C09">
        <w:t xml:space="preserve"> </w:t>
      </w:r>
      <w:r w:rsidRPr="00B445C2">
        <w:rPr>
          <w:rFonts w:ascii="Sylfaen" w:hAnsi="Sylfaen" w:cs="Sylfaen"/>
        </w:rPr>
        <w:t>ორგანოს</w:t>
      </w:r>
      <w:r w:rsidRPr="00C13C09">
        <w:t xml:space="preserve">. </w:t>
      </w:r>
    </w:p>
    <w:p w:rsidR="00B445C2" w:rsidRDefault="00C13C09" w:rsidP="00C13C09">
      <w:pPr>
        <w:pStyle w:val="ListParagraph"/>
        <w:numPr>
          <w:ilvl w:val="0"/>
          <w:numId w:val="10"/>
        </w:numPr>
        <w:jc w:val="both"/>
      </w:pPr>
      <w:r w:rsidRPr="00B445C2">
        <w:rPr>
          <w:rFonts w:ascii="Sylfaen" w:hAnsi="Sylfaen" w:cs="Sylfaen"/>
        </w:rPr>
        <w:t>სკოპინგის</w:t>
      </w:r>
      <w:r w:rsidRPr="00C13C09">
        <w:t xml:space="preserve"> </w:t>
      </w:r>
      <w:r w:rsidRPr="00B445C2">
        <w:rPr>
          <w:rFonts w:ascii="Sylfaen" w:hAnsi="Sylfaen" w:cs="Sylfaen"/>
        </w:rPr>
        <w:t>დასკვნების</w:t>
      </w:r>
      <w:r w:rsidRPr="00C13C09">
        <w:t xml:space="preserve"> </w:t>
      </w:r>
      <w:r w:rsidRPr="00B445C2">
        <w:rPr>
          <w:rFonts w:ascii="Sylfaen" w:hAnsi="Sylfaen" w:cs="Sylfaen"/>
        </w:rPr>
        <w:t>გაცემიდან</w:t>
      </w:r>
      <w:r w:rsidRPr="00C13C09">
        <w:t xml:space="preserve"> 5 </w:t>
      </w:r>
      <w:r w:rsidRPr="00B445C2">
        <w:rPr>
          <w:rFonts w:ascii="Sylfaen" w:hAnsi="Sylfaen" w:cs="Sylfaen"/>
        </w:rPr>
        <w:t>დღის</w:t>
      </w:r>
      <w:r w:rsidRPr="00C13C09">
        <w:t xml:space="preserve"> </w:t>
      </w:r>
      <w:r w:rsidRPr="00B445C2">
        <w:rPr>
          <w:rFonts w:ascii="Sylfaen" w:hAnsi="Sylfaen" w:cs="Sylfaen"/>
        </w:rPr>
        <w:t>ვადაში</w:t>
      </w:r>
      <w:r w:rsidRPr="00C13C09">
        <w:t xml:space="preserve">, </w:t>
      </w:r>
      <w:del w:id="69" w:author="Natia Nogaideli" w:date="2019-04-08T12:16:00Z">
        <w:r w:rsidRPr="00B445C2" w:rsidDel="00E04632">
          <w:rPr>
            <w:rFonts w:ascii="Sylfaen" w:hAnsi="Sylfaen" w:cs="Sylfaen"/>
          </w:rPr>
          <w:delText>საქართველოს</w:delText>
        </w:r>
        <w:r w:rsidRPr="00C13C09" w:rsidDel="00E04632">
          <w:delText xml:space="preserve"> </w:delText>
        </w:r>
        <w:r w:rsidRPr="00B445C2" w:rsidDel="00E04632">
          <w:rPr>
            <w:rFonts w:ascii="Sylfaen" w:hAnsi="Sylfaen" w:cs="Sylfaen"/>
          </w:rPr>
          <w:delText>ოკუპირებული</w:delText>
        </w:r>
        <w:r w:rsidRPr="00C13C09" w:rsidDel="00E04632">
          <w:delText xml:space="preserve"> </w:delText>
        </w:r>
        <w:r w:rsidRPr="00B445C2" w:rsidDel="00E04632">
          <w:rPr>
            <w:rFonts w:ascii="Sylfaen" w:hAnsi="Sylfaen" w:cs="Sylfaen"/>
          </w:rPr>
          <w:delText>ტერიტორიებიდან</w:delText>
        </w:r>
        <w:r w:rsidRPr="00C13C09" w:rsidDel="00E04632">
          <w:delText xml:space="preserve"> </w:delText>
        </w:r>
        <w:r w:rsidRPr="00B445C2" w:rsidDel="00E04632">
          <w:rPr>
            <w:rFonts w:ascii="Sylfaen" w:hAnsi="Sylfaen" w:cs="Sylfaen"/>
          </w:rPr>
          <w:delText>დევნილთა</w:delText>
        </w:r>
        <w:r w:rsidRPr="00C13C09" w:rsidDel="00E04632">
          <w:delText xml:space="preserve">, </w:delText>
        </w:r>
        <w:r w:rsidRPr="00B445C2" w:rsidDel="00E04632">
          <w:rPr>
            <w:rFonts w:ascii="Sylfaen" w:hAnsi="Sylfaen" w:cs="Sylfaen"/>
          </w:rPr>
          <w:delText>შრომის</w:delText>
        </w:r>
        <w:r w:rsidRPr="00C13C09" w:rsidDel="00E04632">
          <w:delText xml:space="preserve">, </w:delText>
        </w:r>
        <w:r w:rsidRPr="00B445C2" w:rsidDel="00E04632">
          <w:rPr>
            <w:rFonts w:ascii="Sylfaen" w:hAnsi="Sylfaen" w:cs="Sylfaen"/>
          </w:rPr>
          <w:delText>ჯანმრთელობისა</w:delText>
        </w:r>
        <w:r w:rsidRPr="00C13C09" w:rsidDel="00E04632">
          <w:delText xml:space="preserve"> </w:delText>
        </w:r>
        <w:r w:rsidRPr="00B445C2" w:rsidDel="00E04632">
          <w:rPr>
            <w:rFonts w:ascii="Sylfaen" w:hAnsi="Sylfaen" w:cs="Sylfaen"/>
          </w:rPr>
          <w:delText>და</w:delText>
        </w:r>
        <w:r w:rsidRPr="00C13C09" w:rsidDel="00E04632">
          <w:delText xml:space="preserve"> </w:delText>
        </w:r>
        <w:r w:rsidRPr="00B445C2" w:rsidDel="00E04632">
          <w:rPr>
            <w:rFonts w:ascii="Sylfaen" w:hAnsi="Sylfaen" w:cs="Sylfaen"/>
          </w:rPr>
          <w:delText>სოციალური</w:delText>
        </w:r>
        <w:r w:rsidRPr="00C13C09" w:rsidDel="00E04632">
          <w:delText xml:space="preserve"> </w:delText>
        </w:r>
        <w:r w:rsidRPr="00B445C2" w:rsidDel="00E04632">
          <w:rPr>
            <w:rFonts w:ascii="Sylfaen" w:hAnsi="Sylfaen" w:cs="Sylfaen"/>
          </w:rPr>
          <w:delText>დაცვის</w:delText>
        </w:r>
        <w:r w:rsidRPr="00C13C09" w:rsidDel="00E04632">
          <w:delText xml:space="preserve">  </w:delText>
        </w:r>
      </w:del>
      <w:r w:rsidRPr="00B445C2">
        <w:rPr>
          <w:rFonts w:ascii="Sylfaen" w:hAnsi="Sylfaen" w:cs="Sylfaen"/>
        </w:rPr>
        <w:t>სამინისტრო</w:t>
      </w:r>
      <w:r w:rsidRPr="00C13C09">
        <w:t xml:space="preserve"> </w:t>
      </w:r>
      <w:r w:rsidRPr="00B445C2">
        <w:rPr>
          <w:rFonts w:ascii="Sylfaen" w:hAnsi="Sylfaen" w:cs="Sylfaen"/>
        </w:rPr>
        <w:t>და</w:t>
      </w:r>
      <w:r w:rsidRPr="00C13C09">
        <w:t xml:space="preserve"> </w:t>
      </w:r>
      <w:r w:rsidRPr="00B445C2">
        <w:rPr>
          <w:rFonts w:ascii="Sylfaen" w:hAnsi="Sylfaen" w:cs="Sylfaen"/>
        </w:rPr>
        <w:t>დამგეგმავი</w:t>
      </w:r>
      <w:r w:rsidRPr="00C13C09">
        <w:t xml:space="preserve"> </w:t>
      </w:r>
      <w:r w:rsidRPr="00B445C2">
        <w:rPr>
          <w:rFonts w:ascii="Sylfaen" w:hAnsi="Sylfaen" w:cs="Sylfaen"/>
        </w:rPr>
        <w:t>ორგანო</w:t>
      </w:r>
      <w:r w:rsidRPr="00C13C09">
        <w:t xml:space="preserve"> </w:t>
      </w:r>
      <w:r w:rsidRPr="00B445C2">
        <w:rPr>
          <w:rFonts w:ascii="Sylfaen" w:hAnsi="Sylfaen" w:cs="Sylfaen"/>
        </w:rPr>
        <w:t>უზრუნველყოფენ</w:t>
      </w:r>
      <w:r w:rsidRPr="00C13C09">
        <w:t xml:space="preserve"> </w:t>
      </w:r>
      <w:r w:rsidRPr="00B445C2">
        <w:rPr>
          <w:rFonts w:ascii="Sylfaen" w:hAnsi="Sylfaen" w:cs="Sylfaen"/>
        </w:rPr>
        <w:t>სკოპინგის</w:t>
      </w:r>
      <w:r w:rsidRPr="00C13C09">
        <w:t xml:space="preserve"> </w:t>
      </w:r>
      <w:r w:rsidRPr="00B445C2">
        <w:rPr>
          <w:rFonts w:ascii="Sylfaen" w:hAnsi="Sylfaen" w:cs="Sylfaen"/>
        </w:rPr>
        <w:t>დასკვნებისა</w:t>
      </w:r>
      <w:r w:rsidRPr="00C13C09">
        <w:t xml:space="preserve"> </w:t>
      </w:r>
      <w:r w:rsidRPr="00B445C2">
        <w:rPr>
          <w:rFonts w:ascii="Sylfaen" w:hAnsi="Sylfaen" w:cs="Sylfaen"/>
        </w:rPr>
        <w:t>და</w:t>
      </w:r>
      <w:r w:rsidRPr="00C13C09">
        <w:t xml:space="preserve"> </w:t>
      </w:r>
      <w:r w:rsidRPr="00B445C2">
        <w:rPr>
          <w:rFonts w:ascii="Sylfaen" w:hAnsi="Sylfaen" w:cs="Sylfaen"/>
        </w:rPr>
        <w:t>სტრატეგიული</w:t>
      </w:r>
      <w:r w:rsidRPr="00C13C09">
        <w:t xml:space="preserve"> </w:t>
      </w:r>
      <w:r w:rsidRPr="00B445C2">
        <w:rPr>
          <w:rFonts w:ascii="Sylfaen" w:hAnsi="Sylfaen" w:cs="Sylfaen"/>
        </w:rPr>
        <w:t>დოკუმენტის</w:t>
      </w:r>
      <w:r w:rsidRPr="00C13C09">
        <w:t xml:space="preserve"> </w:t>
      </w:r>
      <w:r w:rsidRPr="00B445C2">
        <w:rPr>
          <w:rFonts w:ascii="Sylfaen" w:hAnsi="Sylfaen" w:cs="Sylfaen"/>
        </w:rPr>
        <w:t>კონცეფციის</w:t>
      </w:r>
      <w:r w:rsidRPr="00C13C09">
        <w:t xml:space="preserve"> </w:t>
      </w:r>
      <w:r w:rsidRPr="00B445C2">
        <w:rPr>
          <w:rFonts w:ascii="Sylfaen" w:hAnsi="Sylfaen" w:cs="Sylfaen"/>
        </w:rPr>
        <w:t>ან</w:t>
      </w:r>
      <w:r w:rsidRPr="00C13C09">
        <w:t xml:space="preserve"> </w:t>
      </w:r>
      <w:r w:rsidRPr="00B445C2">
        <w:rPr>
          <w:rFonts w:ascii="Sylfaen" w:hAnsi="Sylfaen" w:cs="Sylfaen"/>
        </w:rPr>
        <w:t>სამუშაო</w:t>
      </w:r>
      <w:r w:rsidRPr="00C13C09">
        <w:t xml:space="preserve"> </w:t>
      </w:r>
      <w:r w:rsidRPr="00B445C2">
        <w:rPr>
          <w:rFonts w:ascii="Sylfaen" w:hAnsi="Sylfaen" w:cs="Sylfaen"/>
        </w:rPr>
        <w:t>ვერსიის</w:t>
      </w:r>
      <w:r w:rsidRPr="00C13C09">
        <w:t xml:space="preserve"> </w:t>
      </w:r>
      <w:r w:rsidRPr="00B445C2">
        <w:rPr>
          <w:rFonts w:ascii="Sylfaen" w:hAnsi="Sylfaen" w:cs="Sylfaen"/>
        </w:rPr>
        <w:t>თავიანთ</w:t>
      </w:r>
      <w:r w:rsidRPr="00C13C09">
        <w:t xml:space="preserve"> </w:t>
      </w:r>
      <w:r w:rsidRPr="00B445C2">
        <w:rPr>
          <w:rFonts w:ascii="Sylfaen" w:hAnsi="Sylfaen" w:cs="Sylfaen"/>
        </w:rPr>
        <w:t>ოფიციალურ</w:t>
      </w:r>
      <w:r w:rsidRPr="00C13C09">
        <w:t xml:space="preserve"> </w:t>
      </w:r>
      <w:r w:rsidRPr="00B445C2">
        <w:rPr>
          <w:rFonts w:ascii="Sylfaen" w:hAnsi="Sylfaen" w:cs="Sylfaen"/>
        </w:rPr>
        <w:t>ვებგვერდებზე</w:t>
      </w:r>
      <w:r w:rsidRPr="00C13C09">
        <w:t xml:space="preserve"> </w:t>
      </w:r>
      <w:r w:rsidRPr="00B445C2">
        <w:rPr>
          <w:rFonts w:ascii="Sylfaen" w:hAnsi="Sylfaen" w:cs="Sylfaen"/>
        </w:rPr>
        <w:t>განთავსებას</w:t>
      </w:r>
      <w:r w:rsidR="00B445C2">
        <w:t>.</w:t>
      </w:r>
    </w:p>
    <w:p w:rsidR="00B445C2" w:rsidRDefault="00C13C09" w:rsidP="00C13C09">
      <w:pPr>
        <w:pStyle w:val="ListParagraph"/>
        <w:numPr>
          <w:ilvl w:val="0"/>
          <w:numId w:val="10"/>
        </w:numPr>
        <w:jc w:val="both"/>
      </w:pPr>
      <w:r w:rsidRPr="00B445C2">
        <w:rPr>
          <w:rFonts w:ascii="Sylfaen" w:hAnsi="Sylfaen" w:cs="Sylfaen"/>
        </w:rPr>
        <w:t>მოთხოვნის</w:t>
      </w:r>
      <w:r w:rsidRPr="00C13C09">
        <w:t xml:space="preserve"> </w:t>
      </w:r>
      <w:r w:rsidRPr="00B445C2">
        <w:rPr>
          <w:rFonts w:ascii="Sylfaen" w:hAnsi="Sylfaen" w:cs="Sylfaen"/>
        </w:rPr>
        <w:t>შემთხვევაში</w:t>
      </w:r>
      <w:r w:rsidR="00B445C2">
        <w:t xml:space="preserve">, </w:t>
      </w:r>
      <w:del w:id="70" w:author="Natia Nogaideli" w:date="2019-04-08T12:16:00Z">
        <w:r w:rsidRPr="00B445C2" w:rsidDel="00E04632">
          <w:rPr>
            <w:rFonts w:ascii="Sylfaen" w:hAnsi="Sylfaen" w:cs="Sylfaen"/>
          </w:rPr>
          <w:delText>საქართველოს</w:delText>
        </w:r>
        <w:r w:rsidRPr="00C13C09" w:rsidDel="00E04632">
          <w:delText xml:space="preserve"> </w:delText>
        </w:r>
        <w:r w:rsidRPr="00B445C2" w:rsidDel="00E04632">
          <w:rPr>
            <w:rFonts w:ascii="Sylfaen" w:hAnsi="Sylfaen" w:cs="Sylfaen"/>
          </w:rPr>
          <w:delText>ოკუპირებული</w:delText>
        </w:r>
        <w:r w:rsidRPr="00C13C09" w:rsidDel="00E04632">
          <w:delText xml:space="preserve"> </w:delText>
        </w:r>
        <w:r w:rsidRPr="00B445C2" w:rsidDel="00E04632">
          <w:rPr>
            <w:rFonts w:ascii="Sylfaen" w:hAnsi="Sylfaen" w:cs="Sylfaen"/>
          </w:rPr>
          <w:delText>ტერიტორიებიდან</w:delText>
        </w:r>
        <w:r w:rsidRPr="00C13C09" w:rsidDel="00E04632">
          <w:delText xml:space="preserve"> </w:delText>
        </w:r>
        <w:r w:rsidRPr="00B445C2" w:rsidDel="00E04632">
          <w:rPr>
            <w:rFonts w:ascii="Sylfaen" w:hAnsi="Sylfaen" w:cs="Sylfaen"/>
          </w:rPr>
          <w:delText>დევნილთა</w:delText>
        </w:r>
        <w:r w:rsidRPr="00C13C09" w:rsidDel="00E04632">
          <w:delText xml:space="preserve">, </w:delText>
        </w:r>
        <w:r w:rsidRPr="00B445C2" w:rsidDel="00E04632">
          <w:rPr>
            <w:rFonts w:ascii="Sylfaen" w:hAnsi="Sylfaen" w:cs="Sylfaen"/>
          </w:rPr>
          <w:delText>შრომის</w:delText>
        </w:r>
        <w:r w:rsidRPr="00C13C09" w:rsidDel="00E04632">
          <w:delText xml:space="preserve">, </w:delText>
        </w:r>
        <w:r w:rsidRPr="00B445C2" w:rsidDel="00E04632">
          <w:rPr>
            <w:rFonts w:ascii="Sylfaen" w:hAnsi="Sylfaen" w:cs="Sylfaen"/>
          </w:rPr>
          <w:delText>ჯანმრთელობისა</w:delText>
        </w:r>
        <w:r w:rsidRPr="00C13C09" w:rsidDel="00E04632">
          <w:delText xml:space="preserve"> </w:delText>
        </w:r>
        <w:r w:rsidRPr="00B445C2" w:rsidDel="00E04632">
          <w:rPr>
            <w:rFonts w:ascii="Sylfaen" w:hAnsi="Sylfaen" w:cs="Sylfaen"/>
          </w:rPr>
          <w:delText>და</w:delText>
        </w:r>
        <w:r w:rsidRPr="00C13C09" w:rsidDel="00E04632">
          <w:delText xml:space="preserve"> </w:delText>
        </w:r>
        <w:r w:rsidRPr="00B445C2" w:rsidDel="00E04632">
          <w:rPr>
            <w:rFonts w:ascii="Sylfaen" w:hAnsi="Sylfaen" w:cs="Sylfaen"/>
          </w:rPr>
          <w:delText>სოციალური</w:delText>
        </w:r>
        <w:r w:rsidRPr="00C13C09" w:rsidDel="00E04632">
          <w:delText xml:space="preserve"> </w:delText>
        </w:r>
        <w:r w:rsidRPr="00B445C2" w:rsidDel="00E04632">
          <w:rPr>
            <w:rFonts w:ascii="Sylfaen" w:hAnsi="Sylfaen" w:cs="Sylfaen"/>
          </w:rPr>
          <w:delText>დაცვის</w:delText>
        </w:r>
        <w:r w:rsidRPr="00C13C09" w:rsidDel="00E04632">
          <w:delText xml:space="preserve"> </w:delText>
        </w:r>
      </w:del>
      <w:r w:rsidRPr="00B445C2">
        <w:rPr>
          <w:rFonts w:ascii="Sylfaen" w:hAnsi="Sylfaen" w:cs="Sylfaen"/>
        </w:rPr>
        <w:t>სამინისტრო</w:t>
      </w:r>
      <w:r w:rsidRPr="00C13C09">
        <w:t xml:space="preserve"> </w:t>
      </w:r>
      <w:r w:rsidRPr="00B445C2">
        <w:rPr>
          <w:rFonts w:ascii="Sylfaen" w:hAnsi="Sylfaen" w:cs="Sylfaen"/>
        </w:rPr>
        <w:t>და</w:t>
      </w:r>
      <w:r w:rsidRPr="00C13C09">
        <w:t xml:space="preserve"> </w:t>
      </w:r>
      <w:r w:rsidRPr="00B445C2">
        <w:rPr>
          <w:rFonts w:ascii="Sylfaen" w:hAnsi="Sylfaen" w:cs="Sylfaen"/>
        </w:rPr>
        <w:t>დამგეგმავი</w:t>
      </w:r>
      <w:r w:rsidRPr="00C13C09">
        <w:t xml:space="preserve"> </w:t>
      </w:r>
      <w:r w:rsidRPr="00B445C2">
        <w:rPr>
          <w:rFonts w:ascii="Sylfaen" w:hAnsi="Sylfaen" w:cs="Sylfaen"/>
        </w:rPr>
        <w:t>ორგანო</w:t>
      </w:r>
      <w:r w:rsidRPr="00C13C09">
        <w:t xml:space="preserve"> </w:t>
      </w:r>
      <w:r w:rsidRPr="00B445C2">
        <w:rPr>
          <w:rFonts w:ascii="Sylfaen" w:hAnsi="Sylfaen" w:cs="Sylfaen"/>
        </w:rPr>
        <w:t>უზრუნველყოფენ</w:t>
      </w:r>
      <w:r w:rsidRPr="00C13C09">
        <w:t xml:space="preserve"> </w:t>
      </w:r>
      <w:r w:rsidRPr="00B445C2">
        <w:rPr>
          <w:rFonts w:ascii="Sylfaen" w:hAnsi="Sylfaen" w:cs="Sylfaen"/>
        </w:rPr>
        <w:t>სკოპინგის</w:t>
      </w:r>
      <w:r w:rsidRPr="00C13C09">
        <w:t xml:space="preserve"> </w:t>
      </w:r>
      <w:r w:rsidRPr="00B445C2">
        <w:rPr>
          <w:rFonts w:ascii="Sylfaen" w:hAnsi="Sylfaen" w:cs="Sylfaen"/>
        </w:rPr>
        <w:t>დასკვნის</w:t>
      </w:r>
      <w:r w:rsidRPr="00C13C09">
        <w:t xml:space="preserve"> </w:t>
      </w:r>
      <w:r w:rsidRPr="00B445C2">
        <w:rPr>
          <w:rFonts w:ascii="Sylfaen" w:hAnsi="Sylfaen" w:cs="Sylfaen"/>
        </w:rPr>
        <w:t>ნაბეჭდი</w:t>
      </w:r>
      <w:r w:rsidRPr="00C13C09">
        <w:t xml:space="preserve"> </w:t>
      </w:r>
      <w:r w:rsidRPr="00B445C2">
        <w:rPr>
          <w:rFonts w:ascii="Sylfaen" w:hAnsi="Sylfaen" w:cs="Sylfaen"/>
        </w:rPr>
        <w:t>ეგზემპლარის</w:t>
      </w:r>
      <w:r w:rsidRPr="00C13C09">
        <w:t xml:space="preserve"> </w:t>
      </w:r>
      <w:r w:rsidRPr="00B445C2">
        <w:rPr>
          <w:rFonts w:ascii="Sylfaen" w:hAnsi="Sylfaen" w:cs="Sylfaen"/>
        </w:rPr>
        <w:t>ან</w:t>
      </w:r>
      <w:r w:rsidRPr="00C13C09">
        <w:t xml:space="preserve"> </w:t>
      </w:r>
      <w:r w:rsidRPr="00B445C2">
        <w:rPr>
          <w:rFonts w:ascii="Sylfaen" w:hAnsi="Sylfaen" w:cs="Sylfaen"/>
        </w:rPr>
        <w:t>ელექტრონული</w:t>
      </w:r>
      <w:r w:rsidRPr="00C13C09">
        <w:t xml:space="preserve"> </w:t>
      </w:r>
      <w:r w:rsidRPr="00B445C2">
        <w:rPr>
          <w:rFonts w:ascii="Sylfaen" w:hAnsi="Sylfaen" w:cs="Sylfaen"/>
        </w:rPr>
        <w:t>ვერსიის</w:t>
      </w:r>
      <w:r w:rsidRPr="00C13C09">
        <w:t xml:space="preserve"> </w:t>
      </w:r>
      <w:r w:rsidRPr="00B445C2">
        <w:rPr>
          <w:rFonts w:ascii="Sylfaen" w:hAnsi="Sylfaen" w:cs="Sylfaen"/>
        </w:rPr>
        <w:t>საქართველოს</w:t>
      </w:r>
      <w:r w:rsidRPr="00C13C09">
        <w:t xml:space="preserve"> </w:t>
      </w:r>
      <w:r w:rsidRPr="00B445C2">
        <w:rPr>
          <w:rFonts w:ascii="Sylfaen" w:hAnsi="Sylfaen" w:cs="Sylfaen"/>
        </w:rPr>
        <w:t>კანონმდებლობით</w:t>
      </w:r>
      <w:r w:rsidRPr="00C13C09">
        <w:t xml:space="preserve"> </w:t>
      </w:r>
      <w:r w:rsidRPr="00B445C2">
        <w:rPr>
          <w:rFonts w:ascii="Sylfaen" w:hAnsi="Sylfaen" w:cs="Sylfaen"/>
        </w:rPr>
        <w:t>დადგენილი</w:t>
      </w:r>
      <w:r w:rsidRPr="00C13C09">
        <w:t xml:space="preserve"> </w:t>
      </w:r>
      <w:r w:rsidRPr="00B445C2">
        <w:rPr>
          <w:rFonts w:ascii="Sylfaen" w:hAnsi="Sylfaen" w:cs="Sylfaen"/>
        </w:rPr>
        <w:t>წესით</w:t>
      </w:r>
      <w:r w:rsidRPr="00C13C09">
        <w:t xml:space="preserve"> </w:t>
      </w:r>
      <w:r w:rsidRPr="00B445C2">
        <w:rPr>
          <w:rFonts w:ascii="Sylfaen" w:hAnsi="Sylfaen" w:cs="Sylfaen"/>
        </w:rPr>
        <w:t>ხელმისაწვდომობას</w:t>
      </w:r>
      <w:r w:rsidRPr="00C13C09">
        <w:t xml:space="preserve">. </w:t>
      </w:r>
    </w:p>
    <w:p w:rsidR="003F779D" w:rsidRDefault="00C13C09" w:rsidP="00C13C09">
      <w:pPr>
        <w:pStyle w:val="ListParagraph"/>
        <w:numPr>
          <w:ilvl w:val="0"/>
          <w:numId w:val="10"/>
        </w:numPr>
        <w:jc w:val="both"/>
      </w:pPr>
      <w:r w:rsidRPr="00C13C09">
        <w:t xml:space="preserve"> </w:t>
      </w:r>
      <w:r w:rsidRPr="00B445C2">
        <w:rPr>
          <w:rFonts w:ascii="Sylfaen" w:hAnsi="Sylfaen" w:cs="Sylfaen"/>
        </w:rPr>
        <w:t>სკოპინგის</w:t>
      </w:r>
      <w:r w:rsidRPr="00C13C09">
        <w:t xml:space="preserve"> </w:t>
      </w:r>
      <w:r w:rsidRPr="00B445C2">
        <w:rPr>
          <w:rFonts w:ascii="Sylfaen" w:hAnsi="Sylfaen" w:cs="Sylfaen"/>
        </w:rPr>
        <w:t>დასკვნის</w:t>
      </w:r>
      <w:r w:rsidRPr="00C13C09">
        <w:t xml:space="preserve"> </w:t>
      </w:r>
      <w:r w:rsidRPr="00B445C2">
        <w:rPr>
          <w:rFonts w:ascii="Sylfaen" w:hAnsi="Sylfaen" w:cs="Sylfaen"/>
        </w:rPr>
        <w:t>გაცემიდან</w:t>
      </w:r>
      <w:r w:rsidRPr="00C13C09">
        <w:t xml:space="preserve"> 5 </w:t>
      </w:r>
      <w:r w:rsidRPr="00B445C2">
        <w:rPr>
          <w:rFonts w:ascii="Sylfaen" w:hAnsi="Sylfaen" w:cs="Sylfaen"/>
        </w:rPr>
        <w:t>წლის</w:t>
      </w:r>
      <w:r w:rsidRPr="00C13C09">
        <w:t xml:space="preserve"> </w:t>
      </w:r>
      <w:r w:rsidRPr="00B445C2">
        <w:rPr>
          <w:rFonts w:ascii="Sylfaen" w:hAnsi="Sylfaen" w:cs="Sylfaen"/>
        </w:rPr>
        <w:t>ვადაში</w:t>
      </w:r>
      <w:r w:rsidR="00B445C2">
        <w:rPr>
          <w:rFonts w:ascii="Sylfaen" w:hAnsi="Sylfaen" w:cs="Sylfaen"/>
          <w:lang w:val="ka-GE"/>
        </w:rPr>
        <w:t>,</w:t>
      </w:r>
      <w:r w:rsidRPr="00C13C09">
        <w:t xml:space="preserve"> </w:t>
      </w:r>
      <w:r w:rsidRPr="00B445C2">
        <w:rPr>
          <w:rFonts w:ascii="Sylfaen" w:hAnsi="Sylfaen" w:cs="Sylfaen"/>
        </w:rPr>
        <w:t>დამგეგმავი</w:t>
      </w:r>
      <w:r w:rsidRPr="00C13C09">
        <w:t xml:space="preserve"> </w:t>
      </w:r>
      <w:r w:rsidRPr="00B445C2">
        <w:rPr>
          <w:rFonts w:ascii="Sylfaen" w:hAnsi="Sylfaen" w:cs="Sylfaen"/>
        </w:rPr>
        <w:t>ორგანოს</w:t>
      </w:r>
      <w:r w:rsidRPr="00C13C09">
        <w:t xml:space="preserve"> </w:t>
      </w:r>
      <w:r w:rsidRPr="00B445C2">
        <w:rPr>
          <w:rFonts w:ascii="Sylfaen" w:hAnsi="Sylfaen" w:cs="Sylfaen"/>
        </w:rPr>
        <w:t>მიერ</w:t>
      </w:r>
      <w:r w:rsidRPr="00C13C09">
        <w:t xml:space="preserve"> </w:t>
      </w:r>
      <w:r w:rsidRPr="00B445C2">
        <w:rPr>
          <w:rFonts w:ascii="Sylfaen" w:hAnsi="Sylfaen" w:cs="Sylfaen"/>
        </w:rPr>
        <w:t>სგშ</w:t>
      </w:r>
      <w:r w:rsidRPr="00C13C09">
        <w:t>-</w:t>
      </w:r>
      <w:r w:rsidRPr="00B445C2">
        <w:rPr>
          <w:rFonts w:ascii="Sylfaen" w:hAnsi="Sylfaen" w:cs="Sylfaen"/>
        </w:rPr>
        <w:t>ის</w:t>
      </w:r>
      <w:r w:rsidRPr="00C13C09">
        <w:t xml:space="preserve"> </w:t>
      </w:r>
      <w:r w:rsidRPr="00B445C2">
        <w:rPr>
          <w:rFonts w:ascii="Sylfaen" w:hAnsi="Sylfaen" w:cs="Sylfaen"/>
        </w:rPr>
        <w:t>ანგარიშის</w:t>
      </w:r>
      <w:r w:rsidRPr="00C13C09">
        <w:t xml:space="preserve"> </w:t>
      </w:r>
      <w:r w:rsidRPr="00B445C2">
        <w:rPr>
          <w:rFonts w:ascii="Sylfaen" w:hAnsi="Sylfaen" w:cs="Sylfaen"/>
        </w:rPr>
        <w:t>და</w:t>
      </w:r>
      <w:r w:rsidRPr="00C13C09">
        <w:t xml:space="preserve"> </w:t>
      </w:r>
      <w:r w:rsidRPr="00B445C2">
        <w:rPr>
          <w:rFonts w:ascii="Sylfaen" w:hAnsi="Sylfaen" w:cs="Sylfaen"/>
        </w:rPr>
        <w:t>სტრატეგიული</w:t>
      </w:r>
      <w:r w:rsidRPr="00C13C09">
        <w:t xml:space="preserve"> </w:t>
      </w:r>
      <w:r w:rsidRPr="00B445C2">
        <w:rPr>
          <w:rFonts w:ascii="Sylfaen" w:hAnsi="Sylfaen" w:cs="Sylfaen"/>
        </w:rPr>
        <w:t>დოკუმენტის</w:t>
      </w:r>
      <w:r w:rsidRPr="00C13C09">
        <w:t xml:space="preserve"> </w:t>
      </w:r>
      <w:r w:rsidRPr="00B445C2">
        <w:rPr>
          <w:rFonts w:ascii="Sylfaen" w:hAnsi="Sylfaen" w:cs="Sylfaen"/>
        </w:rPr>
        <w:t>პროექტის</w:t>
      </w:r>
      <w:r w:rsidRPr="00C13C09">
        <w:t xml:space="preserve"> </w:t>
      </w:r>
      <w:del w:id="71" w:author="Natia Nogaideli" w:date="2019-04-08T12:17:00Z">
        <w:r w:rsidRPr="00B445C2" w:rsidDel="00E04632">
          <w:rPr>
            <w:rFonts w:ascii="Sylfaen" w:hAnsi="Sylfaen" w:cs="Sylfaen"/>
          </w:rPr>
          <w:delText>საქართველოს</w:delText>
        </w:r>
        <w:r w:rsidRPr="00C13C09" w:rsidDel="00E04632">
          <w:delText xml:space="preserve"> </w:delText>
        </w:r>
        <w:r w:rsidRPr="00B445C2" w:rsidDel="00E04632">
          <w:rPr>
            <w:rFonts w:ascii="Sylfaen" w:hAnsi="Sylfaen" w:cs="Sylfaen"/>
          </w:rPr>
          <w:delText>ოკუპირებული</w:delText>
        </w:r>
        <w:r w:rsidRPr="00C13C09" w:rsidDel="00E04632">
          <w:delText xml:space="preserve"> </w:delText>
        </w:r>
        <w:r w:rsidRPr="00B445C2" w:rsidDel="00E04632">
          <w:rPr>
            <w:rFonts w:ascii="Sylfaen" w:hAnsi="Sylfaen" w:cs="Sylfaen"/>
          </w:rPr>
          <w:delText>ტერიტორიებიდან</w:delText>
        </w:r>
        <w:r w:rsidRPr="00C13C09" w:rsidDel="00E04632">
          <w:delText xml:space="preserve"> </w:delText>
        </w:r>
        <w:r w:rsidRPr="00B445C2" w:rsidDel="00E04632">
          <w:rPr>
            <w:rFonts w:ascii="Sylfaen" w:hAnsi="Sylfaen" w:cs="Sylfaen"/>
          </w:rPr>
          <w:delText>დევნილთა</w:delText>
        </w:r>
        <w:r w:rsidRPr="00C13C09" w:rsidDel="00E04632">
          <w:delText xml:space="preserve">, </w:delText>
        </w:r>
        <w:r w:rsidRPr="00B445C2" w:rsidDel="00E04632">
          <w:rPr>
            <w:rFonts w:ascii="Sylfaen" w:hAnsi="Sylfaen" w:cs="Sylfaen"/>
          </w:rPr>
          <w:delText>შრომის</w:delText>
        </w:r>
        <w:r w:rsidRPr="00C13C09" w:rsidDel="00E04632">
          <w:delText xml:space="preserve">, </w:delText>
        </w:r>
        <w:r w:rsidRPr="00B445C2" w:rsidDel="00E04632">
          <w:rPr>
            <w:rFonts w:ascii="Sylfaen" w:hAnsi="Sylfaen" w:cs="Sylfaen"/>
          </w:rPr>
          <w:delText>ჯანმრთელობისა</w:delText>
        </w:r>
        <w:r w:rsidRPr="00C13C09" w:rsidDel="00E04632">
          <w:delText xml:space="preserve"> </w:delText>
        </w:r>
        <w:r w:rsidRPr="00B445C2" w:rsidDel="00E04632">
          <w:rPr>
            <w:rFonts w:ascii="Sylfaen" w:hAnsi="Sylfaen" w:cs="Sylfaen"/>
          </w:rPr>
          <w:delText>და</w:delText>
        </w:r>
        <w:r w:rsidRPr="00C13C09" w:rsidDel="00E04632">
          <w:delText xml:space="preserve"> </w:delText>
        </w:r>
        <w:r w:rsidRPr="00B445C2" w:rsidDel="00E04632">
          <w:rPr>
            <w:rFonts w:ascii="Sylfaen" w:hAnsi="Sylfaen" w:cs="Sylfaen"/>
          </w:rPr>
          <w:delText>სოციალური</w:delText>
        </w:r>
        <w:r w:rsidRPr="00C13C09" w:rsidDel="00E04632">
          <w:delText xml:space="preserve"> </w:delText>
        </w:r>
        <w:r w:rsidRPr="00B445C2" w:rsidDel="00E04632">
          <w:rPr>
            <w:rFonts w:ascii="Sylfaen" w:hAnsi="Sylfaen" w:cs="Sylfaen"/>
          </w:rPr>
          <w:delText>დაცვის</w:delText>
        </w:r>
        <w:r w:rsidRPr="00C13C09" w:rsidDel="00E04632">
          <w:delText xml:space="preserve"> </w:delText>
        </w:r>
      </w:del>
      <w:r w:rsidRPr="00B445C2">
        <w:rPr>
          <w:rFonts w:ascii="Sylfaen" w:hAnsi="Sylfaen" w:cs="Sylfaen"/>
        </w:rPr>
        <w:t>სამინისტროსთვის</w:t>
      </w:r>
      <w:r w:rsidRPr="00C13C09">
        <w:t xml:space="preserve"> </w:t>
      </w:r>
      <w:r w:rsidRPr="00B445C2">
        <w:rPr>
          <w:rFonts w:ascii="Sylfaen" w:hAnsi="Sylfaen" w:cs="Sylfaen"/>
        </w:rPr>
        <w:t>წარუდგენლობის</w:t>
      </w:r>
      <w:r w:rsidRPr="00C13C09">
        <w:t xml:space="preserve"> </w:t>
      </w:r>
      <w:r w:rsidRPr="00B445C2">
        <w:rPr>
          <w:rFonts w:ascii="Sylfaen" w:hAnsi="Sylfaen" w:cs="Sylfaen"/>
        </w:rPr>
        <w:t>შემთხვევაში</w:t>
      </w:r>
      <w:r w:rsidRPr="00C13C09">
        <w:t xml:space="preserve"> </w:t>
      </w:r>
      <w:r w:rsidRPr="00B445C2">
        <w:rPr>
          <w:rFonts w:ascii="Sylfaen" w:hAnsi="Sylfaen" w:cs="Sylfaen"/>
        </w:rPr>
        <w:t>სკოპინგის</w:t>
      </w:r>
      <w:r w:rsidRPr="00C13C09">
        <w:t xml:space="preserve"> </w:t>
      </w:r>
      <w:r w:rsidRPr="00B445C2">
        <w:rPr>
          <w:rFonts w:ascii="Sylfaen" w:hAnsi="Sylfaen" w:cs="Sylfaen"/>
        </w:rPr>
        <w:t>დასკვნა</w:t>
      </w:r>
      <w:r w:rsidRPr="00C13C09">
        <w:t xml:space="preserve"> </w:t>
      </w:r>
      <w:r w:rsidRPr="00B445C2">
        <w:rPr>
          <w:rFonts w:ascii="Sylfaen" w:hAnsi="Sylfaen" w:cs="Sylfaen"/>
        </w:rPr>
        <w:t>ძალას</w:t>
      </w:r>
      <w:r w:rsidRPr="00C13C09">
        <w:t xml:space="preserve"> </w:t>
      </w:r>
      <w:r w:rsidRPr="00B445C2">
        <w:rPr>
          <w:rFonts w:ascii="Sylfaen" w:hAnsi="Sylfaen" w:cs="Sylfaen"/>
        </w:rPr>
        <w:t>კარგავს</w:t>
      </w:r>
      <w:r w:rsidRPr="00C13C09">
        <w:t>.</w:t>
      </w:r>
    </w:p>
    <w:p w:rsidR="00B445C2" w:rsidRDefault="00B445C2" w:rsidP="00B445C2">
      <w:pPr>
        <w:pStyle w:val="ListParagraph"/>
        <w:ind w:left="0"/>
        <w:jc w:val="both"/>
        <w:rPr>
          <w:rFonts w:ascii="Sylfaen" w:hAnsi="Sylfaen"/>
          <w:lang w:val="ka-GE"/>
        </w:rPr>
      </w:pPr>
    </w:p>
    <w:p w:rsidR="00B445C2" w:rsidRPr="00A16C05" w:rsidRDefault="00B445C2" w:rsidP="00B445C2">
      <w:pPr>
        <w:pStyle w:val="ListParagraph"/>
        <w:ind w:left="0"/>
        <w:jc w:val="both"/>
        <w:rPr>
          <w:rFonts w:ascii="Sylfaen" w:hAnsi="Sylfaen"/>
          <w:b/>
          <w:lang w:val="ka-GE"/>
        </w:rPr>
      </w:pPr>
      <w:r w:rsidRPr="00A16C05">
        <w:rPr>
          <w:rFonts w:ascii="Sylfaen" w:hAnsi="Sylfaen"/>
          <w:b/>
          <w:lang w:val="ka-GE"/>
        </w:rPr>
        <w:t>მუხლი 10. სგშ-ის ანგარიში</w:t>
      </w:r>
    </w:p>
    <w:p w:rsidR="00B445C2" w:rsidRPr="007D0736" w:rsidRDefault="00B445C2" w:rsidP="00B445C2">
      <w:pPr>
        <w:pStyle w:val="ListParagraph"/>
        <w:numPr>
          <w:ilvl w:val="0"/>
          <w:numId w:val="11"/>
        </w:numPr>
        <w:tabs>
          <w:tab w:val="left" w:pos="720"/>
        </w:tabs>
        <w:jc w:val="both"/>
        <w:rPr>
          <w:rFonts w:ascii="Sylfaen" w:hAnsi="Sylfaen" w:cs="Sylfaen"/>
          <w:noProof/>
          <w:lang w:val="en-US" w:eastAsia="x-none"/>
        </w:rPr>
      </w:pPr>
      <w:r w:rsidRPr="007D0736">
        <w:rPr>
          <w:rFonts w:ascii="Sylfaen" w:hAnsi="Sylfaen" w:cs="Sylfaen"/>
          <w:noProof/>
          <w:lang w:val="en-US" w:eastAsia="x-none"/>
        </w:rPr>
        <w:t>სგშ-ის ანგარიში შეიძლება მომზადდეს, როგორც სტრატეგიული დოკუმენტის ნაწილი, და ინტეგრირებულ იქნეს მასში ან ცალკე დოკუმენტად ჩამოყალიბდეს.</w:t>
      </w:r>
    </w:p>
    <w:p w:rsidR="00B445C2" w:rsidRPr="007D0736" w:rsidRDefault="00B445C2" w:rsidP="00B445C2">
      <w:pPr>
        <w:pStyle w:val="ListParagraph"/>
        <w:numPr>
          <w:ilvl w:val="0"/>
          <w:numId w:val="11"/>
        </w:numPr>
        <w:tabs>
          <w:tab w:val="left" w:pos="720"/>
        </w:tabs>
        <w:jc w:val="both"/>
        <w:rPr>
          <w:rFonts w:ascii="Sylfaen" w:hAnsi="Sylfaen" w:cs="Sylfaen"/>
          <w:noProof/>
          <w:lang w:val="en-US" w:eastAsia="x-none"/>
        </w:rPr>
      </w:pPr>
      <w:r w:rsidRPr="007D0736">
        <w:rPr>
          <w:rFonts w:ascii="Sylfaen" w:hAnsi="Sylfaen" w:cs="Sylfaen"/>
          <w:noProof/>
          <w:lang w:val="en-US" w:eastAsia="x-none"/>
        </w:rPr>
        <w:t>სგშ-ის ანგარიში უნდა მოიცავდეს:</w:t>
      </w:r>
    </w:p>
    <w:p w:rsidR="00B445C2" w:rsidRPr="007D0736" w:rsidRDefault="00B445C2" w:rsidP="00B445C2">
      <w:pPr>
        <w:pStyle w:val="ListParagraph"/>
        <w:tabs>
          <w:tab w:val="left" w:pos="720"/>
          <w:tab w:val="left" w:pos="10080"/>
        </w:tabs>
        <w:ind w:left="360"/>
        <w:jc w:val="both"/>
        <w:rPr>
          <w:rFonts w:ascii="Sylfaen" w:hAnsi="Sylfaen" w:cs="Sylfaen"/>
          <w:noProof/>
          <w:lang w:eastAsia="x-none"/>
        </w:rPr>
      </w:pPr>
      <w:r w:rsidRPr="007D0736">
        <w:rPr>
          <w:rFonts w:ascii="Sylfaen" w:hAnsi="Sylfaen" w:cs="Sylfaen"/>
          <w:noProof/>
          <w:lang w:val="ka-GE" w:eastAsia="x-none"/>
        </w:rPr>
        <w:lastRenderedPageBreak/>
        <w:t xml:space="preserve">ა) </w:t>
      </w:r>
      <w:r w:rsidRPr="007D0736">
        <w:rPr>
          <w:rFonts w:ascii="Sylfaen" w:hAnsi="Sylfaen" w:cs="Sylfaen"/>
          <w:noProof/>
          <w:lang w:eastAsia="x-none"/>
        </w:rPr>
        <w:t>ინფორმაციას სტრატეგიული დოკუმენტის შინაარსის, ამოცანებისა და სხვა სტრატეგიულ დოკუმენტთან კავშირის შესახებ;</w:t>
      </w:r>
    </w:p>
    <w:p w:rsidR="00B445C2" w:rsidRPr="007D0736" w:rsidRDefault="00B445C2" w:rsidP="00B445C2">
      <w:pPr>
        <w:pStyle w:val="ListParagraph"/>
        <w:tabs>
          <w:tab w:val="left" w:pos="720"/>
          <w:tab w:val="left" w:pos="10080"/>
        </w:tabs>
        <w:ind w:left="360"/>
        <w:jc w:val="both"/>
        <w:rPr>
          <w:rFonts w:ascii="Sylfaen" w:hAnsi="Sylfaen" w:cs="Sylfaen"/>
          <w:noProof/>
          <w:lang w:eastAsia="x-none"/>
        </w:rPr>
      </w:pPr>
      <w:r w:rsidRPr="007D0736">
        <w:rPr>
          <w:rFonts w:ascii="Sylfaen" w:hAnsi="Sylfaen" w:cs="Sylfaen"/>
          <w:noProof/>
          <w:lang w:val="ka-GE" w:eastAsia="x-none"/>
        </w:rPr>
        <w:t xml:space="preserve">ბ) </w:t>
      </w:r>
      <w:r w:rsidRPr="007D0736">
        <w:rPr>
          <w:rFonts w:ascii="Sylfaen" w:hAnsi="Sylfaen" w:cs="Sylfaen"/>
          <w:noProof/>
          <w:lang w:eastAsia="x-none"/>
        </w:rPr>
        <w:t>იმ არეალში, რომელზედაც სტრატეგიული დოკუმენტის განხორციელებამ შესაძლოა მნიშვნელოვანი ზემოქმედება მოახდინოს, გარემოსა და ადამიანის ჯანმრთელობის დაცვის არსებული მდგომარეობის ზოგად შეფასებას;</w:t>
      </w:r>
    </w:p>
    <w:p w:rsidR="00B445C2" w:rsidRPr="007D0736" w:rsidRDefault="00B445C2" w:rsidP="00B445C2">
      <w:pPr>
        <w:pStyle w:val="ListParagraph"/>
        <w:tabs>
          <w:tab w:val="left" w:pos="720"/>
          <w:tab w:val="left" w:pos="9360"/>
          <w:tab w:val="left" w:pos="10080"/>
        </w:tabs>
        <w:ind w:left="360"/>
        <w:jc w:val="both"/>
        <w:rPr>
          <w:rFonts w:ascii="Sylfaen" w:hAnsi="Sylfaen" w:cs="Sylfaen"/>
          <w:noProof/>
          <w:lang w:eastAsia="x-none"/>
        </w:rPr>
      </w:pPr>
      <w:r w:rsidRPr="007D0736">
        <w:rPr>
          <w:rFonts w:ascii="Sylfaen" w:hAnsi="Sylfaen" w:cs="Sylfaen"/>
          <w:noProof/>
          <w:lang w:val="ka-GE" w:eastAsia="x-none"/>
        </w:rPr>
        <w:t xml:space="preserve">გ) </w:t>
      </w:r>
      <w:r w:rsidRPr="007D0736">
        <w:rPr>
          <w:rFonts w:ascii="Sylfaen" w:hAnsi="Sylfaen" w:cs="Sylfaen"/>
          <w:noProof/>
          <w:lang w:eastAsia="x-none"/>
        </w:rPr>
        <w:t>გარემოსდაცვითი  და ადამიანის ჯანმრთელობასთან დაკავშირებული მთავარი ასპექტების ზოგად ანალიზს იმ ტერიტორიისთვის, რომელიც შესაძლოა მნიშვნელოვან ზემოქმედებას დაექვემდებაროს;</w:t>
      </w:r>
    </w:p>
    <w:p w:rsidR="00B445C2" w:rsidRPr="007D0736" w:rsidRDefault="00B445C2" w:rsidP="00B445C2">
      <w:pPr>
        <w:pStyle w:val="ListParagraph"/>
        <w:tabs>
          <w:tab w:val="left" w:pos="720"/>
          <w:tab w:val="left" w:pos="9360"/>
          <w:tab w:val="left" w:pos="10080"/>
        </w:tabs>
        <w:ind w:left="360"/>
        <w:jc w:val="both"/>
        <w:rPr>
          <w:rFonts w:ascii="Sylfaen" w:hAnsi="Sylfaen" w:cs="Sylfaen"/>
          <w:noProof/>
          <w:lang w:eastAsia="x-none"/>
        </w:rPr>
      </w:pPr>
      <w:r w:rsidRPr="007D0736">
        <w:rPr>
          <w:rFonts w:ascii="Sylfaen" w:hAnsi="Sylfaen" w:cs="Sylfaen"/>
          <w:noProof/>
          <w:lang w:val="ka-GE" w:eastAsia="x-none"/>
        </w:rPr>
        <w:t xml:space="preserve">დ) </w:t>
      </w:r>
      <w:r w:rsidRPr="007D0736">
        <w:rPr>
          <w:rFonts w:ascii="Sylfaen" w:hAnsi="Sylfaen" w:cs="Sylfaen"/>
          <w:noProof/>
          <w:lang w:eastAsia="x-none"/>
        </w:rPr>
        <w:t xml:space="preserve">ზოგად საპროგნოზო ინფორმაციას სტრატეგიული დოკუმენტის განხორციელებით </w:t>
      </w:r>
      <w:r w:rsidR="00A16C05" w:rsidRPr="007D0736">
        <w:rPr>
          <w:rFonts w:ascii="Sylfaen" w:hAnsi="Sylfaen" w:cs="Sylfaen"/>
          <w:noProof/>
          <w:lang w:eastAsia="x-none"/>
        </w:rPr>
        <w:t>გარემოსა და მოსახლეობის ჯანმრთელობაზე</w:t>
      </w:r>
      <w:r w:rsidRPr="007D0736">
        <w:rPr>
          <w:rFonts w:ascii="Sylfaen" w:hAnsi="Sylfaen" w:cs="Sylfaen"/>
          <w:noProof/>
          <w:lang w:eastAsia="x-none"/>
        </w:rPr>
        <w:t xml:space="preserve"> შესაძლო მნიშვნელოვანი ზემოქმედების შესახებ;</w:t>
      </w:r>
    </w:p>
    <w:p w:rsidR="00B445C2" w:rsidRPr="007D0736" w:rsidRDefault="00A16C05" w:rsidP="00A16C05">
      <w:pPr>
        <w:pStyle w:val="ListParagraph"/>
        <w:tabs>
          <w:tab w:val="left" w:pos="720"/>
          <w:tab w:val="left" w:pos="10080"/>
        </w:tabs>
        <w:ind w:left="360"/>
        <w:jc w:val="both"/>
        <w:rPr>
          <w:rFonts w:ascii="Sylfaen" w:hAnsi="Sylfaen" w:cs="Sylfaen"/>
          <w:noProof/>
          <w:lang w:eastAsia="x-none"/>
        </w:rPr>
      </w:pPr>
      <w:r w:rsidRPr="007D0736">
        <w:rPr>
          <w:rFonts w:ascii="Sylfaen" w:hAnsi="Sylfaen" w:cs="Sylfaen"/>
          <w:noProof/>
          <w:lang w:val="ka-GE" w:eastAsia="x-none"/>
        </w:rPr>
        <w:t xml:space="preserve">ე) </w:t>
      </w:r>
      <w:r w:rsidR="00B445C2" w:rsidRPr="007D0736">
        <w:rPr>
          <w:rFonts w:ascii="Sylfaen" w:hAnsi="Sylfaen" w:cs="Sylfaen"/>
          <w:noProof/>
          <w:lang w:eastAsia="x-none"/>
        </w:rPr>
        <w:t xml:space="preserve">ინფორმაციას სტრატეგიული დოკუმენტის განხორციელებით შესაძლო ტრანსსასაზღვრო ზემოქმედების შესახებ – </w:t>
      </w:r>
      <w:r w:rsidRPr="007D0736">
        <w:rPr>
          <w:rFonts w:ascii="Sylfaen" w:hAnsi="Sylfaen" w:cs="Sylfaen"/>
          <w:noProof/>
          <w:lang w:eastAsia="x-none"/>
        </w:rPr>
        <w:t>გარემოსდაცვითი შეფასების</w:t>
      </w:r>
      <w:r w:rsidR="00B445C2" w:rsidRPr="007D0736">
        <w:rPr>
          <w:rFonts w:ascii="Sylfaen" w:hAnsi="Sylfaen" w:cs="Sylfaen"/>
          <w:noProof/>
          <w:lang w:eastAsia="x-none"/>
        </w:rPr>
        <w:t xml:space="preserve"> კოდექსით განსაზღვრული საფუძვლების არსებობის შემთხვევაში;</w:t>
      </w:r>
    </w:p>
    <w:p w:rsidR="00B445C2" w:rsidRPr="007D0736" w:rsidRDefault="00A16C05" w:rsidP="00A16C05">
      <w:pPr>
        <w:pStyle w:val="ListParagraph"/>
        <w:tabs>
          <w:tab w:val="left" w:pos="720"/>
          <w:tab w:val="left" w:pos="9360"/>
          <w:tab w:val="left" w:pos="10080"/>
        </w:tabs>
        <w:ind w:left="360"/>
        <w:jc w:val="both"/>
        <w:rPr>
          <w:rFonts w:ascii="Sylfaen" w:hAnsi="Sylfaen" w:cs="Sylfaen"/>
          <w:noProof/>
          <w:lang w:eastAsia="x-none"/>
        </w:rPr>
      </w:pPr>
      <w:r w:rsidRPr="007D0736">
        <w:rPr>
          <w:rFonts w:ascii="Sylfaen" w:hAnsi="Sylfaen" w:cs="Sylfaen"/>
          <w:noProof/>
          <w:lang w:val="ka-GE" w:eastAsia="x-none"/>
        </w:rPr>
        <w:t xml:space="preserve">ვ) </w:t>
      </w:r>
      <w:r w:rsidR="00B445C2" w:rsidRPr="007D0736">
        <w:rPr>
          <w:rFonts w:ascii="Sylfaen" w:hAnsi="Sylfaen" w:cs="Sylfaen"/>
          <w:noProof/>
          <w:lang w:eastAsia="x-none"/>
        </w:rPr>
        <w:t xml:space="preserve">სტრატეგიული დოკუმენტის განხორციელებით გარემოსა და ადამიანის ჯანმრთელობაზე შესაძლო ზემოქმედების თავიდან აცილების, შემცირების ან შერბილების ღონისძიებების მოკლე აღწერას; </w:t>
      </w:r>
    </w:p>
    <w:p w:rsidR="00B445C2" w:rsidRPr="007D0736" w:rsidRDefault="00A16C05" w:rsidP="00A16C05">
      <w:pPr>
        <w:pStyle w:val="ListParagraph"/>
        <w:tabs>
          <w:tab w:val="left" w:pos="720"/>
          <w:tab w:val="left" w:pos="9360"/>
          <w:tab w:val="left" w:pos="10080"/>
        </w:tabs>
        <w:ind w:left="360"/>
        <w:jc w:val="both"/>
        <w:rPr>
          <w:rFonts w:ascii="Sylfaen" w:hAnsi="Sylfaen" w:cs="Sylfaen"/>
          <w:noProof/>
          <w:lang w:val="en-US" w:eastAsia="x-none"/>
        </w:rPr>
      </w:pPr>
      <w:r w:rsidRPr="007D0736">
        <w:rPr>
          <w:rFonts w:ascii="Sylfaen" w:hAnsi="Sylfaen" w:cs="Sylfaen"/>
          <w:noProof/>
          <w:lang w:val="ka-GE" w:eastAsia="x-none"/>
        </w:rPr>
        <w:t xml:space="preserve">ზ) </w:t>
      </w:r>
      <w:r w:rsidR="00B445C2" w:rsidRPr="007D0736">
        <w:rPr>
          <w:rFonts w:ascii="Sylfaen" w:hAnsi="Sylfaen" w:cs="Sylfaen"/>
          <w:noProof/>
          <w:lang w:val="en-US" w:eastAsia="x-none"/>
        </w:rPr>
        <w:t>განხილული  ალტერნატივების დასაბუთებასთან დაკავშირებულ მოსაზრებებს;</w:t>
      </w:r>
    </w:p>
    <w:p w:rsidR="00B445C2" w:rsidRPr="007D0736" w:rsidRDefault="00A16C05" w:rsidP="00A16C05">
      <w:pPr>
        <w:pStyle w:val="ListParagraph"/>
        <w:tabs>
          <w:tab w:val="left" w:pos="720"/>
          <w:tab w:val="left" w:pos="9360"/>
          <w:tab w:val="left" w:pos="10080"/>
        </w:tabs>
        <w:ind w:left="360"/>
        <w:jc w:val="both"/>
        <w:rPr>
          <w:rFonts w:ascii="Sylfaen" w:hAnsi="Sylfaen" w:cs="Sylfaen"/>
          <w:noProof/>
          <w:lang w:val="en-US" w:eastAsia="x-none"/>
        </w:rPr>
      </w:pPr>
      <w:r w:rsidRPr="007D0736">
        <w:rPr>
          <w:rFonts w:ascii="Sylfaen" w:hAnsi="Sylfaen" w:cs="Sylfaen"/>
          <w:noProof/>
          <w:lang w:val="ka-GE" w:eastAsia="x-none"/>
        </w:rPr>
        <w:t xml:space="preserve">თ) </w:t>
      </w:r>
      <w:r w:rsidR="00B445C2" w:rsidRPr="007D0736">
        <w:rPr>
          <w:rFonts w:ascii="Sylfaen" w:hAnsi="Sylfaen" w:cs="Sylfaen"/>
          <w:noProof/>
          <w:lang w:val="en-US" w:eastAsia="x-none"/>
        </w:rPr>
        <w:t>სგშ-ის ანგარიშის არატექნიკურ რეზიუმეს.</w:t>
      </w:r>
    </w:p>
    <w:p w:rsidR="00A16C05" w:rsidRPr="007D0736" w:rsidRDefault="00B445C2" w:rsidP="00A16C05">
      <w:pPr>
        <w:pStyle w:val="ListParagraph"/>
        <w:numPr>
          <w:ilvl w:val="0"/>
          <w:numId w:val="11"/>
        </w:numPr>
        <w:tabs>
          <w:tab w:val="left" w:pos="720"/>
          <w:tab w:val="left" w:pos="9360"/>
          <w:tab w:val="left" w:pos="10080"/>
        </w:tabs>
        <w:jc w:val="both"/>
        <w:rPr>
          <w:rFonts w:ascii="Sylfaen" w:hAnsi="Sylfaen" w:cs="Sylfaen"/>
          <w:noProof/>
          <w:lang w:eastAsia="x-none"/>
        </w:rPr>
      </w:pPr>
      <w:r w:rsidRPr="007D0736">
        <w:rPr>
          <w:rFonts w:ascii="Sylfaen" w:hAnsi="Sylfaen" w:cs="Sylfaen"/>
          <w:noProof/>
          <w:lang w:eastAsia="x-none"/>
        </w:rPr>
        <w:t>სგშ-ის ანგარიშის დეტალიზაციის ხარისხი უნდა შეესაბამებოდეს სტრატეგიული დოკუმენტის დეტალიზაციის ხარისხსა და შინაარსს.</w:t>
      </w:r>
    </w:p>
    <w:p w:rsidR="00B445C2" w:rsidRPr="007D0736" w:rsidRDefault="00B445C2" w:rsidP="00B445C2">
      <w:pPr>
        <w:pStyle w:val="ListParagraph"/>
        <w:numPr>
          <w:ilvl w:val="0"/>
          <w:numId w:val="11"/>
        </w:numPr>
        <w:tabs>
          <w:tab w:val="left" w:pos="720"/>
          <w:tab w:val="left" w:pos="9360"/>
          <w:tab w:val="left" w:pos="10080"/>
        </w:tabs>
        <w:jc w:val="both"/>
        <w:rPr>
          <w:rFonts w:ascii="Sylfaen" w:hAnsi="Sylfaen" w:cs="Sylfaen"/>
          <w:noProof/>
          <w:lang w:eastAsia="x-none"/>
        </w:rPr>
      </w:pPr>
      <w:r w:rsidRPr="007D0736">
        <w:rPr>
          <w:rFonts w:ascii="Sylfaen" w:hAnsi="Sylfaen" w:cs="Sylfaen"/>
          <w:noProof/>
          <w:lang w:eastAsia="x-none"/>
        </w:rPr>
        <w:t>სგშ-ის ანგარიშის მომზადებისას გათვალისწინებული უნდა იქნეს შესაბამის სექტორში სგშ-ისადმი დაქვემდებარებული დოკუმენტების იერარქიული სისტემა და ამ თვალსაზრისით სათანადო კვლევების დუბლირების თავიდან აცილების საჭიროება.</w:t>
      </w:r>
    </w:p>
    <w:p w:rsidR="00B445C2" w:rsidRPr="007D0736" w:rsidRDefault="00B445C2" w:rsidP="00B445C2">
      <w:pPr>
        <w:pStyle w:val="ListParagraph"/>
        <w:numPr>
          <w:ilvl w:val="0"/>
          <w:numId w:val="11"/>
        </w:numPr>
        <w:tabs>
          <w:tab w:val="left" w:pos="720"/>
          <w:tab w:val="left" w:pos="10080"/>
        </w:tabs>
        <w:jc w:val="both"/>
        <w:rPr>
          <w:rFonts w:ascii="Sylfaen" w:hAnsi="Sylfaen" w:cs="Sylfaen"/>
          <w:noProof/>
          <w:lang w:val="en-US" w:eastAsia="x-none"/>
        </w:rPr>
      </w:pPr>
      <w:r w:rsidRPr="007D0736">
        <w:rPr>
          <w:rFonts w:ascii="Sylfaen" w:hAnsi="Sylfaen" w:cs="Sylfaen"/>
          <w:noProof/>
          <w:lang w:val="en-US" w:eastAsia="x-none"/>
        </w:rPr>
        <w:t>სგშ-ის ანგარიშის მომზადებისას გამოყენებული მეთოდები და სგშ-ის ანგარიშში ასახული ინფორმაცია უნდა შეესაბამებოდეს</w:t>
      </w:r>
      <w:r w:rsidR="00A16C05" w:rsidRPr="007D0736">
        <w:rPr>
          <w:rFonts w:ascii="Sylfaen" w:hAnsi="Sylfaen" w:cs="Sylfaen"/>
          <w:noProof/>
          <w:lang w:val="ka-GE" w:eastAsia="x-none"/>
        </w:rPr>
        <w:t xml:space="preserve">, </w:t>
      </w:r>
      <w:del w:id="72" w:author="Natia Nogaideli" w:date="2019-04-08T12:31:00Z">
        <w:r w:rsidR="00C13C09" w:rsidRPr="007D0736" w:rsidDel="009B1DEA">
          <w:rPr>
            <w:rFonts w:ascii="Sylfaen" w:hAnsi="Sylfaen" w:cs="Sylfaen"/>
            <w:noProof/>
            <w:lang w:val="en-US" w:eastAsia="x-none"/>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sidR="00C13C09" w:rsidRPr="007D0736">
        <w:rPr>
          <w:rFonts w:ascii="Sylfaen" w:hAnsi="Sylfaen" w:cs="Sylfaen"/>
          <w:noProof/>
          <w:lang w:val="en-US" w:eastAsia="x-none"/>
        </w:rPr>
        <w:t>სამინისტრო</w:t>
      </w:r>
      <w:r w:rsidR="00A16C05" w:rsidRPr="007D0736">
        <w:rPr>
          <w:rFonts w:ascii="Sylfaen" w:hAnsi="Sylfaen" w:cs="Sylfaen"/>
          <w:noProof/>
          <w:lang w:val="ka-GE" w:eastAsia="x-none"/>
        </w:rPr>
        <w:t>ს</w:t>
      </w:r>
      <w:r w:rsidR="00C13C09" w:rsidRPr="007D0736">
        <w:rPr>
          <w:rFonts w:ascii="Sylfaen" w:hAnsi="Sylfaen" w:cs="Sylfaen"/>
          <w:noProof/>
          <w:lang w:val="en-US" w:eastAsia="x-none"/>
        </w:rPr>
        <w:t xml:space="preserve"> </w:t>
      </w:r>
      <w:r w:rsidR="00A16C05" w:rsidRPr="007D0736">
        <w:rPr>
          <w:rFonts w:ascii="Sylfaen" w:hAnsi="Sylfaen" w:cs="Sylfaen"/>
          <w:noProof/>
          <w:lang w:val="ka-GE" w:eastAsia="x-none"/>
        </w:rPr>
        <w:t xml:space="preserve"> მიერ გაცემული</w:t>
      </w:r>
      <w:r w:rsidRPr="007D0736">
        <w:rPr>
          <w:rFonts w:ascii="Sylfaen" w:hAnsi="Sylfaen" w:cs="Sylfaen"/>
          <w:noProof/>
          <w:lang w:val="en-US" w:eastAsia="x-none"/>
        </w:rPr>
        <w:t xml:space="preserve"> შესაბამის</w:t>
      </w:r>
      <w:r w:rsidR="00A16C05" w:rsidRPr="007D0736">
        <w:rPr>
          <w:rFonts w:ascii="Sylfaen" w:hAnsi="Sylfaen" w:cs="Sylfaen"/>
          <w:noProof/>
          <w:lang w:val="ka-GE" w:eastAsia="x-none"/>
        </w:rPr>
        <w:t>ი</w:t>
      </w:r>
      <w:r w:rsidRPr="007D0736">
        <w:rPr>
          <w:rFonts w:ascii="Sylfaen" w:hAnsi="Sylfaen" w:cs="Sylfaen"/>
          <w:noProof/>
          <w:lang w:val="en-US" w:eastAsia="x-none"/>
        </w:rPr>
        <w:t xml:space="preserve"> სკოპინგის </w:t>
      </w:r>
      <w:r w:rsidR="00A16C05" w:rsidRPr="007D0736">
        <w:rPr>
          <w:rFonts w:ascii="Sylfaen" w:hAnsi="Sylfaen" w:cs="Sylfaen"/>
          <w:noProof/>
          <w:lang w:val="en-US" w:eastAsia="x-none"/>
        </w:rPr>
        <w:t>დასკვნა</w:t>
      </w:r>
      <w:r w:rsidRPr="007D0736">
        <w:rPr>
          <w:rFonts w:ascii="Sylfaen" w:hAnsi="Sylfaen" w:cs="Sylfaen"/>
          <w:noProof/>
          <w:lang w:val="en-US" w:eastAsia="x-none"/>
        </w:rPr>
        <w:t>ს.</w:t>
      </w:r>
    </w:p>
    <w:p w:rsidR="00A16C05" w:rsidRDefault="00A16C05" w:rsidP="00A16C05">
      <w:pPr>
        <w:tabs>
          <w:tab w:val="left" w:pos="720"/>
          <w:tab w:val="left" w:pos="10080"/>
        </w:tabs>
        <w:jc w:val="both"/>
        <w:rPr>
          <w:rFonts w:ascii="Sylfaen" w:hAnsi="Sylfaen" w:cs="Sylfaen"/>
          <w:noProof/>
          <w:sz w:val="24"/>
          <w:szCs w:val="24"/>
          <w:lang w:eastAsia="x-none"/>
        </w:rPr>
      </w:pPr>
    </w:p>
    <w:p w:rsidR="00A16C05" w:rsidRPr="007D0736" w:rsidRDefault="00A16C05" w:rsidP="00A16C05">
      <w:pPr>
        <w:tabs>
          <w:tab w:val="left" w:pos="720"/>
          <w:tab w:val="left" w:pos="10080"/>
        </w:tabs>
        <w:jc w:val="both"/>
        <w:rPr>
          <w:rFonts w:ascii="Sylfaen" w:hAnsi="Sylfaen" w:cs="Sylfaen"/>
          <w:b/>
          <w:noProof/>
          <w:lang w:val="ka-GE" w:eastAsia="x-none"/>
        </w:rPr>
      </w:pPr>
      <w:r w:rsidRPr="007D0736">
        <w:rPr>
          <w:rFonts w:ascii="Sylfaen" w:hAnsi="Sylfaen" w:cs="Sylfaen"/>
          <w:b/>
          <w:noProof/>
          <w:lang w:val="ka-GE" w:eastAsia="x-none"/>
        </w:rPr>
        <w:t xml:space="preserve">მუხლი 11. </w:t>
      </w:r>
      <w:r w:rsidRPr="007D0736">
        <w:rPr>
          <w:rFonts w:ascii="Sylfaen" w:hAnsi="Sylfaen" w:cs="Sylfaen"/>
          <w:b/>
          <w:noProof/>
          <w:lang w:eastAsia="x-none"/>
        </w:rPr>
        <w:t>სგშ-ის ანგარიშის განხილვა და რეკომენდაციების გაცემა</w:t>
      </w:r>
    </w:p>
    <w:p w:rsidR="007D0736" w:rsidRPr="007D0736" w:rsidRDefault="00A16C05" w:rsidP="007D0736">
      <w:pPr>
        <w:pStyle w:val="ListParagraph"/>
        <w:numPr>
          <w:ilvl w:val="0"/>
          <w:numId w:val="13"/>
        </w:numPr>
        <w:tabs>
          <w:tab w:val="left" w:pos="720"/>
          <w:tab w:val="left" w:pos="10080"/>
        </w:tabs>
        <w:ind w:left="360"/>
        <w:jc w:val="both"/>
        <w:rPr>
          <w:rFonts w:ascii="Sylfaen" w:hAnsi="Sylfaen" w:cs="Sylfaen"/>
          <w:noProof/>
          <w:lang w:eastAsia="x-none"/>
        </w:rPr>
      </w:pPr>
      <w:r w:rsidRPr="007D0736">
        <w:rPr>
          <w:rFonts w:ascii="Sylfaen" w:hAnsi="Sylfaen" w:cs="Sylfaen"/>
          <w:noProof/>
          <w:lang w:eastAsia="x-none"/>
        </w:rPr>
        <w:lastRenderedPageBreak/>
        <w:t>დამგეგმავი ორგანო</w:t>
      </w:r>
      <w:r w:rsidR="007D0736" w:rsidRPr="007D0736">
        <w:rPr>
          <w:rFonts w:ascii="Sylfaen" w:hAnsi="Sylfaen" w:cs="Sylfaen"/>
          <w:noProof/>
          <w:lang w:eastAsia="x-none"/>
        </w:rPr>
        <w:t>,</w:t>
      </w:r>
      <w:r w:rsidRPr="007D0736">
        <w:rPr>
          <w:rFonts w:ascii="Sylfaen" w:hAnsi="Sylfaen" w:cs="Sylfaen"/>
          <w:noProof/>
          <w:lang w:eastAsia="x-none"/>
        </w:rPr>
        <w:t xml:space="preserve"> </w:t>
      </w:r>
      <w:del w:id="73" w:author="Natia Nogaideli" w:date="2019-04-08T12:31:00Z">
        <w:r w:rsidRPr="007D0736" w:rsidDel="009B1DEA">
          <w:rPr>
            <w:rFonts w:ascii="Sylfaen" w:hAnsi="Sylfaen" w:cs="Sylfaen"/>
            <w:noProof/>
            <w:lang w:eastAsia="x-none"/>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sidRPr="007D0736">
        <w:rPr>
          <w:rFonts w:ascii="Sylfaen" w:hAnsi="Sylfaen" w:cs="Sylfaen"/>
          <w:noProof/>
          <w:lang w:eastAsia="x-none"/>
        </w:rPr>
        <w:t xml:space="preserve">სამინისტროს მიმართავს განცხადებით და წარუდგენს სგშ-ის ანგარიშს სტრატეგიული დოკუმენტის პროექტთან ერთად (როგორც მატერიალური, ისე ელექტრონული ფორმით). </w:t>
      </w:r>
    </w:p>
    <w:p w:rsidR="007D0736" w:rsidRDefault="00A16C05" w:rsidP="007D0736">
      <w:pPr>
        <w:pStyle w:val="ListParagraph"/>
        <w:numPr>
          <w:ilvl w:val="0"/>
          <w:numId w:val="13"/>
        </w:numPr>
        <w:tabs>
          <w:tab w:val="left" w:pos="720"/>
          <w:tab w:val="left" w:pos="10080"/>
        </w:tabs>
        <w:ind w:left="360"/>
        <w:jc w:val="both"/>
        <w:rPr>
          <w:rFonts w:ascii="Sylfaen" w:hAnsi="Sylfaen" w:cs="Sylfaen"/>
          <w:noProof/>
          <w:lang w:eastAsia="x-none"/>
        </w:rPr>
      </w:pPr>
      <w:r w:rsidRPr="007D0736">
        <w:rPr>
          <w:rFonts w:ascii="Sylfaen" w:hAnsi="Sylfaen" w:cs="Sylfaen"/>
          <w:noProof/>
          <w:lang w:eastAsia="x-none"/>
        </w:rPr>
        <w:t xml:space="preserve">განცხადების რეგისტრაციიდან 3 დღის ვადაში, </w:t>
      </w:r>
      <w:del w:id="74" w:author="Natia Nogaideli" w:date="2019-04-08T12:32:00Z">
        <w:r w:rsidRPr="007D0736" w:rsidDel="00D42C7B">
          <w:rPr>
            <w:rFonts w:ascii="Sylfaen" w:hAnsi="Sylfaen" w:cs="Sylfaen"/>
            <w:noProof/>
            <w:lang w:eastAsia="x-none"/>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sidRPr="007D0736">
        <w:rPr>
          <w:rFonts w:ascii="Sylfaen" w:hAnsi="Sylfaen" w:cs="Sylfaen"/>
          <w:noProof/>
          <w:lang w:eastAsia="x-none"/>
        </w:rPr>
        <w:t>სამინისტრო და დამგეგმავი ორგანო განცხადებასა და თანდართულ დოკუმენტებს თავიანთ ოფიციალურ ვებგვერდებზე განათავსებენ</w:t>
      </w:r>
      <w:r w:rsidR="007D0736">
        <w:rPr>
          <w:rFonts w:ascii="Sylfaen" w:hAnsi="Sylfaen" w:cs="Sylfaen"/>
          <w:noProof/>
          <w:lang w:eastAsia="x-none"/>
        </w:rPr>
        <w:t>.</w:t>
      </w:r>
    </w:p>
    <w:p w:rsidR="007D0736" w:rsidRDefault="00A16C05" w:rsidP="007D0736">
      <w:pPr>
        <w:pStyle w:val="ListParagraph"/>
        <w:numPr>
          <w:ilvl w:val="0"/>
          <w:numId w:val="13"/>
        </w:numPr>
        <w:tabs>
          <w:tab w:val="left" w:pos="720"/>
          <w:tab w:val="left" w:pos="10080"/>
        </w:tabs>
        <w:ind w:left="360"/>
        <w:jc w:val="both"/>
        <w:rPr>
          <w:rFonts w:ascii="Sylfaen" w:hAnsi="Sylfaen" w:cs="Sylfaen"/>
          <w:noProof/>
          <w:lang w:eastAsia="x-none"/>
        </w:rPr>
      </w:pPr>
      <w:r w:rsidRPr="007D0736">
        <w:rPr>
          <w:rFonts w:ascii="Sylfaen" w:hAnsi="Sylfaen" w:cs="Sylfaen"/>
          <w:noProof/>
          <w:lang w:eastAsia="x-none"/>
        </w:rPr>
        <w:t xml:space="preserve">მოთხოვნის შემთხვევაში, </w:t>
      </w:r>
      <w:del w:id="75" w:author="Natia Nogaideli" w:date="2019-04-08T12:32:00Z">
        <w:r w:rsidRPr="007D0736" w:rsidDel="00D42C7B">
          <w:rPr>
            <w:rFonts w:ascii="Sylfaen" w:hAnsi="Sylfaen" w:cs="Sylfaen"/>
            <w:noProof/>
            <w:lang w:eastAsia="x-none"/>
          </w:rPr>
          <w:delText>საქართველოს ოკუპირებული ტერიტორიებიდან დევნილთა, შრომის, ჯანმრთელობისა და სოციალური დაცვის </w:delText>
        </w:r>
      </w:del>
      <w:r w:rsidRPr="007D0736">
        <w:rPr>
          <w:rFonts w:ascii="Sylfaen" w:hAnsi="Sylfaen" w:cs="Sylfaen"/>
          <w:noProof/>
          <w:lang w:eastAsia="x-none"/>
        </w:rPr>
        <w:t>სამინისტრო და დამგეგმავი ორგანო უზრუნველყოფენ აღნიშნული დოკუმენტების ნაბეჭდი ეგზემპლარების ან ელექტრონული ვერსიების საქართველოს კანონმდებლობით დადგენილი წესით ხელმისაწვდომობას.</w:t>
      </w:r>
    </w:p>
    <w:p w:rsidR="007D0736" w:rsidRDefault="00A16C05" w:rsidP="007D0736">
      <w:pPr>
        <w:pStyle w:val="ListParagraph"/>
        <w:numPr>
          <w:ilvl w:val="0"/>
          <w:numId w:val="13"/>
        </w:numPr>
        <w:tabs>
          <w:tab w:val="left" w:pos="720"/>
          <w:tab w:val="left" w:pos="10080"/>
        </w:tabs>
        <w:ind w:left="360"/>
        <w:jc w:val="both"/>
        <w:rPr>
          <w:rFonts w:ascii="Sylfaen" w:hAnsi="Sylfaen" w:cs="Sylfaen"/>
          <w:noProof/>
          <w:lang w:eastAsia="x-none"/>
        </w:rPr>
      </w:pPr>
      <w:r w:rsidRPr="007D0736">
        <w:rPr>
          <w:rFonts w:ascii="Sylfaen" w:hAnsi="Sylfaen" w:cs="Sylfaen"/>
          <w:noProof/>
          <w:lang w:eastAsia="x-none"/>
        </w:rPr>
        <w:t>ამ მუხლის პირველი ნაწილით გათვალისწინებული განცხადება უნდა შეიცავდეს აგრეთვე ინფორმაციას საჯარო განხილვის ჩატარების სავარაუდო დროის, ადგილისა და წესის შესახებ.</w:t>
      </w:r>
    </w:p>
    <w:p w:rsidR="007D0736" w:rsidRDefault="00A16C05" w:rsidP="007D0736">
      <w:pPr>
        <w:pStyle w:val="ListParagraph"/>
        <w:numPr>
          <w:ilvl w:val="0"/>
          <w:numId w:val="13"/>
        </w:numPr>
        <w:tabs>
          <w:tab w:val="left" w:pos="720"/>
          <w:tab w:val="left" w:pos="10080"/>
        </w:tabs>
        <w:ind w:left="360"/>
        <w:jc w:val="both"/>
        <w:rPr>
          <w:rFonts w:ascii="Sylfaen" w:hAnsi="Sylfaen" w:cs="Sylfaen"/>
          <w:noProof/>
          <w:lang w:eastAsia="x-none"/>
        </w:rPr>
      </w:pPr>
      <w:r w:rsidRPr="007D0736">
        <w:rPr>
          <w:rFonts w:ascii="Sylfaen" w:hAnsi="Sylfaen" w:cs="Sylfaen"/>
          <w:noProof/>
          <w:lang w:eastAsia="x-none"/>
        </w:rPr>
        <w:t>დამგეგმავი ორგანოს მიერ ამ მუხლის პირველი ნაწილის შესაბამისად წარდგენილი განცხადების რეგისტრაციიდან 3 დღის ვადაში, სგშ-ის ანგარიშის და სტრატეგიული დოკუმენტის პროექტის განხილვის მიზნით</w:t>
      </w:r>
      <w:r w:rsidR="007D0736">
        <w:rPr>
          <w:rFonts w:ascii="Sylfaen" w:hAnsi="Sylfaen" w:cs="Sylfaen"/>
          <w:noProof/>
          <w:lang w:val="ka-GE" w:eastAsia="x-none"/>
        </w:rPr>
        <w:t xml:space="preserve">, </w:t>
      </w:r>
      <w:del w:id="76" w:author="Natia Nogaideli" w:date="2019-04-08T12:33:00Z">
        <w:r w:rsidR="007D0736" w:rsidRPr="007D0736" w:rsidDel="00D42C7B">
          <w:rPr>
            <w:rFonts w:ascii="Sylfaen" w:hAnsi="Sylfaen" w:cs="Sylfaen"/>
            <w:noProof/>
            <w:lang w:val="en-US" w:eastAsia="x-none"/>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sidRPr="007D0736">
        <w:rPr>
          <w:rFonts w:ascii="Sylfaen" w:hAnsi="Sylfaen" w:cs="Sylfaen"/>
          <w:noProof/>
          <w:lang w:eastAsia="x-none"/>
        </w:rPr>
        <w:t xml:space="preserve">მინისტრი ქმნის საექსპერტო კომისიას </w:t>
      </w:r>
      <w:r w:rsidR="007D0736">
        <w:rPr>
          <w:rFonts w:ascii="Sylfaen" w:hAnsi="Sylfaen" w:cs="Sylfaen"/>
          <w:noProof/>
          <w:lang w:eastAsia="x-none"/>
        </w:rPr>
        <w:t>გარემოსდაცვითი შეფასების</w:t>
      </w:r>
      <w:r w:rsidRPr="007D0736">
        <w:rPr>
          <w:rFonts w:ascii="Sylfaen" w:hAnsi="Sylfaen" w:cs="Sylfaen"/>
          <w:noProof/>
          <w:lang w:eastAsia="x-none"/>
        </w:rPr>
        <w:t xml:space="preserve"> კოდექსის </w:t>
      </w:r>
      <w:commentRangeStart w:id="77"/>
      <w:r w:rsidRPr="007D0736">
        <w:rPr>
          <w:rFonts w:ascii="Sylfaen" w:hAnsi="Sylfaen" w:cs="Sylfaen"/>
          <w:noProof/>
          <w:lang w:eastAsia="x-none"/>
        </w:rPr>
        <w:t>VI თავით დადგენილი წესის</w:t>
      </w:r>
      <w:commentRangeEnd w:id="77"/>
      <w:r w:rsidR="00D42C7B">
        <w:rPr>
          <w:rStyle w:val="CommentReference"/>
          <w:rFonts w:asciiTheme="minorHAnsi" w:eastAsiaTheme="minorHAnsi" w:hAnsiTheme="minorHAnsi" w:cstheme="minorBidi"/>
          <w:lang w:val="en-US" w:eastAsia="en-US"/>
        </w:rPr>
        <w:commentReference w:id="77"/>
      </w:r>
      <w:r w:rsidRPr="007D0736">
        <w:rPr>
          <w:rFonts w:ascii="Sylfaen" w:hAnsi="Sylfaen" w:cs="Sylfaen"/>
          <w:noProof/>
          <w:lang w:eastAsia="x-none"/>
        </w:rPr>
        <w:t xml:space="preserve"> შესაბამისად.  საექსპერტო კომისია საექსპერტო დასკვნას სამინისტროს წარუდგენს 40 დღის ვადაში.</w:t>
      </w:r>
    </w:p>
    <w:p w:rsidR="007D0736" w:rsidRDefault="00A16C05" w:rsidP="007D0736">
      <w:pPr>
        <w:pStyle w:val="ListParagraph"/>
        <w:numPr>
          <w:ilvl w:val="0"/>
          <w:numId w:val="13"/>
        </w:numPr>
        <w:tabs>
          <w:tab w:val="left" w:pos="720"/>
          <w:tab w:val="left" w:pos="10080"/>
        </w:tabs>
        <w:ind w:left="360"/>
        <w:jc w:val="both"/>
        <w:rPr>
          <w:rFonts w:ascii="Sylfaen" w:hAnsi="Sylfaen" w:cs="Sylfaen"/>
          <w:noProof/>
          <w:lang w:eastAsia="x-none"/>
        </w:rPr>
      </w:pPr>
      <w:r w:rsidRPr="007D0736">
        <w:rPr>
          <w:rFonts w:ascii="Sylfaen" w:hAnsi="Sylfaen" w:cs="Sylfaen"/>
          <w:noProof/>
          <w:lang w:eastAsia="x-none"/>
        </w:rPr>
        <w:t xml:space="preserve">დამგეგმავი ორგანო ამ მუხლის </w:t>
      </w:r>
      <w:commentRangeStart w:id="78"/>
      <w:r w:rsidRPr="007D0736">
        <w:rPr>
          <w:rFonts w:ascii="Sylfaen" w:hAnsi="Sylfaen" w:cs="Sylfaen"/>
          <w:noProof/>
          <w:lang w:eastAsia="x-none"/>
        </w:rPr>
        <w:t xml:space="preserve">მე-2 ნაწილის შესაბამისად </w:t>
      </w:r>
      <w:commentRangeEnd w:id="78"/>
      <w:r w:rsidR="00D42C7B">
        <w:rPr>
          <w:rStyle w:val="CommentReference"/>
          <w:rFonts w:asciiTheme="minorHAnsi" w:eastAsiaTheme="minorHAnsi" w:hAnsiTheme="minorHAnsi" w:cstheme="minorBidi"/>
          <w:lang w:val="en-US" w:eastAsia="en-US"/>
        </w:rPr>
        <w:commentReference w:id="78"/>
      </w:r>
      <w:r w:rsidRPr="007D0736">
        <w:rPr>
          <w:rFonts w:ascii="Sylfaen" w:hAnsi="Sylfaen" w:cs="Sylfaen"/>
          <w:noProof/>
          <w:lang w:eastAsia="x-none"/>
        </w:rPr>
        <w:t>განსაზღვრულ ვადაში ატარებს საჯარო განხილვას</w:t>
      </w:r>
      <w:r w:rsidR="007D0736">
        <w:rPr>
          <w:rFonts w:ascii="Sylfaen" w:hAnsi="Sylfaen" w:cs="Sylfaen"/>
          <w:noProof/>
          <w:lang w:eastAsia="x-none"/>
        </w:rPr>
        <w:t xml:space="preserve">, </w:t>
      </w:r>
      <w:del w:id="79" w:author="Natia Nogaideli" w:date="2019-04-08T12:36:00Z">
        <w:r w:rsidRPr="007D0736" w:rsidDel="00D42C7B">
          <w:rPr>
            <w:rFonts w:ascii="Sylfaen" w:hAnsi="Sylfaen" w:cs="Sylfaen"/>
            <w:noProof/>
            <w:lang w:eastAsia="x-none"/>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sidRPr="007D0736">
        <w:rPr>
          <w:rFonts w:ascii="Sylfaen" w:hAnsi="Sylfaen" w:cs="Sylfaen"/>
          <w:noProof/>
          <w:lang w:eastAsia="x-none"/>
        </w:rPr>
        <w:t xml:space="preserve">სამინისტროს </w:t>
      </w:r>
      <w:commentRangeStart w:id="80"/>
      <w:r w:rsidRPr="007D0736">
        <w:rPr>
          <w:rFonts w:ascii="Sylfaen" w:hAnsi="Sylfaen" w:cs="Sylfaen"/>
          <w:noProof/>
          <w:lang w:eastAsia="x-none"/>
        </w:rPr>
        <w:t>მონაწილეობით</w:t>
      </w:r>
      <w:commentRangeEnd w:id="80"/>
      <w:r w:rsidR="00204520">
        <w:rPr>
          <w:rStyle w:val="CommentReference"/>
          <w:rFonts w:asciiTheme="minorHAnsi" w:eastAsiaTheme="minorHAnsi" w:hAnsiTheme="minorHAnsi" w:cstheme="minorBidi"/>
          <w:lang w:val="en-US" w:eastAsia="en-US"/>
        </w:rPr>
        <w:commentReference w:id="80"/>
      </w:r>
      <w:r w:rsidRPr="007D0736">
        <w:rPr>
          <w:rFonts w:ascii="Sylfaen" w:hAnsi="Sylfaen" w:cs="Sylfaen"/>
          <w:noProof/>
          <w:lang w:eastAsia="x-none"/>
        </w:rPr>
        <w:t xml:space="preserve">. </w:t>
      </w:r>
    </w:p>
    <w:p w:rsidR="007D0736" w:rsidRDefault="00A16C05" w:rsidP="007D0736">
      <w:pPr>
        <w:pStyle w:val="ListParagraph"/>
        <w:numPr>
          <w:ilvl w:val="0"/>
          <w:numId w:val="13"/>
        </w:numPr>
        <w:tabs>
          <w:tab w:val="left" w:pos="720"/>
          <w:tab w:val="left" w:pos="10080"/>
        </w:tabs>
        <w:ind w:left="360"/>
        <w:jc w:val="both"/>
        <w:rPr>
          <w:rFonts w:ascii="Sylfaen" w:hAnsi="Sylfaen" w:cs="Sylfaen"/>
          <w:noProof/>
          <w:lang w:eastAsia="x-none"/>
        </w:rPr>
      </w:pPr>
      <w:r w:rsidRPr="007D0736">
        <w:rPr>
          <w:rFonts w:ascii="Sylfaen" w:hAnsi="Sylfaen" w:cs="Sylfaen"/>
          <w:noProof/>
          <w:lang w:eastAsia="x-none"/>
        </w:rPr>
        <w:t xml:space="preserve">საზოგადოებას უფლება აქვს, განცხადების ამ მუხლის პირველი ნაწილით დადგენილი წესით განთავსებიდან 40 დღის ვადაში, </w:t>
      </w:r>
      <w:r w:rsidR="007D0736">
        <w:rPr>
          <w:rFonts w:ascii="Sylfaen" w:hAnsi="Sylfaen" w:cs="Sylfaen"/>
          <w:noProof/>
          <w:lang w:eastAsia="x-none"/>
        </w:rPr>
        <w:t>გარემოსდაცვითი შეფასების</w:t>
      </w:r>
      <w:r w:rsidRPr="007D0736">
        <w:rPr>
          <w:rFonts w:ascii="Sylfaen" w:hAnsi="Sylfaen" w:cs="Sylfaen"/>
          <w:noProof/>
          <w:lang w:eastAsia="x-none"/>
        </w:rPr>
        <w:t xml:space="preserve"> კოდექსის 34-ე მუხლის პირველი ნაწილით დადგენილი წესით</w:t>
      </w:r>
      <w:r w:rsidR="007D0736">
        <w:rPr>
          <w:rFonts w:ascii="Sylfaen" w:hAnsi="Sylfaen" w:cs="Sylfaen"/>
          <w:noProof/>
          <w:lang w:val="ka-GE" w:eastAsia="x-none"/>
        </w:rPr>
        <w:t>,</w:t>
      </w:r>
      <w:r w:rsidRPr="007D0736">
        <w:rPr>
          <w:rFonts w:ascii="Sylfaen" w:hAnsi="Sylfaen" w:cs="Sylfaen"/>
          <w:noProof/>
          <w:lang w:eastAsia="x-none"/>
        </w:rPr>
        <w:t xml:space="preserve"> </w:t>
      </w:r>
      <w:del w:id="81" w:author="Natia Nogaideli" w:date="2019-04-08T12:37:00Z">
        <w:r w:rsidRPr="007D0736" w:rsidDel="00D42C7B">
          <w:rPr>
            <w:rFonts w:ascii="Sylfaen" w:hAnsi="Sylfaen" w:cs="Sylfaen"/>
            <w:noProof/>
            <w:lang w:eastAsia="x-none"/>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sidRPr="007D0736">
        <w:rPr>
          <w:rFonts w:ascii="Sylfaen" w:hAnsi="Sylfaen" w:cs="Sylfaen"/>
          <w:noProof/>
          <w:lang w:eastAsia="x-none"/>
        </w:rPr>
        <w:t xml:space="preserve">სამინისტროს წარუდგინოს მოსაზრებები და შენიშვნები სგშ-ის ანგარიშთან და სტრატეგიული დოკუმენტის პროექტთან დაკავშირებით. </w:t>
      </w:r>
    </w:p>
    <w:p w:rsidR="007D0736" w:rsidRDefault="00A16C05" w:rsidP="007D0736">
      <w:pPr>
        <w:pStyle w:val="ListParagraph"/>
        <w:numPr>
          <w:ilvl w:val="0"/>
          <w:numId w:val="13"/>
        </w:numPr>
        <w:tabs>
          <w:tab w:val="left" w:pos="720"/>
          <w:tab w:val="left" w:pos="10080"/>
        </w:tabs>
        <w:ind w:left="360"/>
        <w:jc w:val="both"/>
        <w:rPr>
          <w:rFonts w:ascii="Sylfaen" w:hAnsi="Sylfaen" w:cs="Sylfaen"/>
          <w:noProof/>
          <w:lang w:eastAsia="x-none"/>
        </w:rPr>
      </w:pPr>
      <w:del w:id="82" w:author="Natia Nogaideli" w:date="2019-04-08T12:42:00Z">
        <w:r w:rsidRPr="007D0736" w:rsidDel="00204520">
          <w:rPr>
            <w:rFonts w:ascii="Sylfaen" w:hAnsi="Sylfaen" w:cs="Sylfaen"/>
            <w:noProof/>
            <w:lang w:eastAsia="x-none"/>
          </w:rPr>
          <w:lastRenderedPageBreak/>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sidRPr="007D0736">
        <w:rPr>
          <w:rFonts w:ascii="Sylfaen" w:hAnsi="Sylfaen" w:cs="Sylfaen"/>
          <w:noProof/>
          <w:lang w:eastAsia="x-none"/>
        </w:rPr>
        <w:t xml:space="preserve">სამინისტრო </w:t>
      </w:r>
      <w:r w:rsidR="007D0736">
        <w:rPr>
          <w:rFonts w:ascii="Sylfaen" w:hAnsi="Sylfaen" w:cs="Sylfaen"/>
          <w:noProof/>
          <w:lang w:val="ka-GE" w:eastAsia="x-none"/>
        </w:rPr>
        <w:t>გან</w:t>
      </w:r>
      <w:r w:rsidR="007D0736">
        <w:rPr>
          <w:rFonts w:ascii="Sylfaen" w:hAnsi="Sylfaen" w:cs="Sylfaen"/>
          <w:noProof/>
          <w:lang w:eastAsia="x-none"/>
        </w:rPr>
        <w:t>იხილავს</w:t>
      </w:r>
      <w:r w:rsidRPr="007D0736">
        <w:rPr>
          <w:rFonts w:ascii="Sylfaen" w:hAnsi="Sylfaen" w:cs="Sylfaen"/>
          <w:noProof/>
          <w:lang w:eastAsia="x-none"/>
        </w:rPr>
        <w:t xml:space="preserve"> საზოგადოების მიერ წარმოდგენილ მოსაზრებებსა და შენიშვნებს და, შესაბამისი საფუძვლის არსებობის შემთხვევაში, მხედველობაში </w:t>
      </w:r>
      <w:r w:rsidR="007D0736">
        <w:rPr>
          <w:rFonts w:ascii="Sylfaen" w:hAnsi="Sylfaen" w:cs="Sylfaen"/>
          <w:noProof/>
          <w:lang w:eastAsia="x-none"/>
        </w:rPr>
        <w:t>იღებს</w:t>
      </w:r>
      <w:r w:rsidRPr="007D0736">
        <w:rPr>
          <w:rFonts w:ascii="Sylfaen" w:hAnsi="Sylfaen" w:cs="Sylfaen"/>
          <w:noProof/>
          <w:lang w:eastAsia="x-none"/>
        </w:rPr>
        <w:t xml:space="preserve"> მათ გადაწყვეტილების მიღების პროცესში.</w:t>
      </w:r>
      <w:r w:rsidR="007D0736">
        <w:rPr>
          <w:rFonts w:ascii="Sylfaen" w:hAnsi="Sylfaen" w:cs="Sylfaen"/>
          <w:noProof/>
          <w:lang w:eastAsia="x-none"/>
        </w:rPr>
        <w:t xml:space="preserve"> </w:t>
      </w:r>
    </w:p>
    <w:p w:rsidR="007D0736" w:rsidRDefault="00A16C05" w:rsidP="007D0736">
      <w:pPr>
        <w:pStyle w:val="ListParagraph"/>
        <w:numPr>
          <w:ilvl w:val="0"/>
          <w:numId w:val="13"/>
        </w:numPr>
        <w:tabs>
          <w:tab w:val="left" w:pos="720"/>
          <w:tab w:val="left" w:pos="10080"/>
        </w:tabs>
        <w:ind w:left="360"/>
        <w:jc w:val="both"/>
        <w:rPr>
          <w:rFonts w:ascii="Sylfaen" w:hAnsi="Sylfaen" w:cs="Sylfaen"/>
          <w:noProof/>
          <w:lang w:eastAsia="x-none"/>
        </w:rPr>
      </w:pPr>
      <w:r w:rsidRPr="007D0736">
        <w:rPr>
          <w:rFonts w:ascii="Sylfaen" w:hAnsi="Sylfaen" w:cs="Sylfaen"/>
          <w:noProof/>
          <w:lang w:eastAsia="x-none"/>
        </w:rPr>
        <w:t xml:space="preserve">დამგეგმავი ორგანო სგშ-ის ანგარიშის საჯარო განხილვის ჩატარების ადგილის, დროისა და წესის შესახებ ინფორმაციას ავრცელებს </w:t>
      </w:r>
      <w:r w:rsidR="007D0736">
        <w:rPr>
          <w:rFonts w:ascii="Sylfaen" w:hAnsi="Sylfaen" w:cs="Sylfaen"/>
          <w:noProof/>
          <w:lang w:eastAsia="x-none"/>
        </w:rPr>
        <w:t xml:space="preserve">გარემოსდაცვითი შეფასების </w:t>
      </w:r>
      <w:r w:rsidRPr="007D0736">
        <w:rPr>
          <w:rFonts w:ascii="Sylfaen" w:hAnsi="Sylfaen" w:cs="Sylfaen"/>
          <w:noProof/>
          <w:lang w:eastAsia="x-none"/>
        </w:rPr>
        <w:t xml:space="preserve">კოდექსის  IV თავით დადგენილი წესებისა და საშუალებების გამოყენებით, საჯარო განხილვის ჩატარებამდე არაუგვიანეს 30 დღისა. </w:t>
      </w:r>
    </w:p>
    <w:p w:rsidR="00AA2BBB" w:rsidRDefault="00A16C05" w:rsidP="007D0736">
      <w:pPr>
        <w:pStyle w:val="ListParagraph"/>
        <w:numPr>
          <w:ilvl w:val="0"/>
          <w:numId w:val="13"/>
        </w:numPr>
        <w:tabs>
          <w:tab w:val="left" w:pos="720"/>
          <w:tab w:val="left" w:pos="10080"/>
        </w:tabs>
        <w:ind w:left="360"/>
        <w:jc w:val="both"/>
        <w:rPr>
          <w:rFonts w:ascii="Sylfaen" w:hAnsi="Sylfaen" w:cs="Sylfaen"/>
          <w:noProof/>
          <w:lang w:eastAsia="x-none"/>
        </w:rPr>
      </w:pPr>
      <w:r w:rsidRPr="007D0736">
        <w:rPr>
          <w:rFonts w:ascii="Sylfaen" w:hAnsi="Sylfaen" w:cs="Sylfaen"/>
          <w:noProof/>
          <w:lang w:eastAsia="x-none"/>
        </w:rPr>
        <w:t xml:space="preserve">დამგეგმავი ორგანო სგშ-ის ანგარიშის საჯარო განხილვის ჩატარებიდან 5 დღის ვადაში უზრუნველყოფს სგშ-ის ანგარიშის საჯარო განხილვის შედეგების შესახებ ოქმის შედგენას. ეს ოქმი დეტალურად უნდა ასახავდეს სგშ-ის ანგარიშის საჯარო განხილვაზე გამოთქმულ მოსაზრებებსა და შენიშვნებს. ოქმს ხელს აწერს და მისი სისწორისთვის პასუხისმგებელია დამგეგმავი ორგანო. </w:t>
      </w:r>
    </w:p>
    <w:p w:rsidR="00AA2BBB" w:rsidRDefault="00A16C05" w:rsidP="007D0736">
      <w:pPr>
        <w:pStyle w:val="ListParagraph"/>
        <w:numPr>
          <w:ilvl w:val="0"/>
          <w:numId w:val="13"/>
        </w:numPr>
        <w:tabs>
          <w:tab w:val="left" w:pos="720"/>
          <w:tab w:val="left" w:pos="10080"/>
        </w:tabs>
        <w:ind w:left="360"/>
        <w:jc w:val="both"/>
        <w:rPr>
          <w:rFonts w:ascii="Sylfaen" w:hAnsi="Sylfaen" w:cs="Sylfaen"/>
          <w:noProof/>
          <w:lang w:eastAsia="x-none"/>
        </w:rPr>
      </w:pPr>
      <w:r w:rsidRPr="007D0736">
        <w:rPr>
          <w:rFonts w:ascii="Sylfaen" w:hAnsi="Sylfaen" w:cs="Sylfaen"/>
          <w:noProof/>
          <w:lang w:eastAsia="x-none"/>
        </w:rPr>
        <w:t xml:space="preserve">დამგეგმავი ორგანო სგშ-ის ანგარიშის საჯარო განხილვის შედეგების შესახებ ოქმს შედგენიდან 5 დღის ვადაში წარუდგენს  </w:t>
      </w:r>
      <w:del w:id="83" w:author="Natia Nogaideli" w:date="2019-04-08T12:46:00Z">
        <w:r w:rsidRPr="007D0736" w:rsidDel="00204520">
          <w:rPr>
            <w:rFonts w:ascii="Sylfaen" w:hAnsi="Sylfaen" w:cs="Sylfaen"/>
            <w:noProof/>
            <w:lang w:eastAsia="x-none"/>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sidRPr="007D0736">
        <w:rPr>
          <w:rFonts w:ascii="Sylfaen" w:hAnsi="Sylfaen" w:cs="Sylfaen"/>
          <w:noProof/>
          <w:lang w:eastAsia="x-none"/>
        </w:rPr>
        <w:t>სამინისტროს</w:t>
      </w:r>
      <w:r w:rsidR="00AA2BBB">
        <w:rPr>
          <w:rFonts w:ascii="Sylfaen" w:hAnsi="Sylfaen" w:cs="Sylfaen"/>
          <w:noProof/>
          <w:lang w:eastAsia="x-none"/>
        </w:rPr>
        <w:t>.</w:t>
      </w:r>
    </w:p>
    <w:p w:rsidR="00AA2BBB" w:rsidRDefault="00A16C05" w:rsidP="007D0736">
      <w:pPr>
        <w:pStyle w:val="ListParagraph"/>
        <w:numPr>
          <w:ilvl w:val="0"/>
          <w:numId w:val="13"/>
        </w:numPr>
        <w:tabs>
          <w:tab w:val="left" w:pos="720"/>
          <w:tab w:val="left" w:pos="10080"/>
        </w:tabs>
        <w:ind w:left="360"/>
        <w:jc w:val="both"/>
        <w:rPr>
          <w:rFonts w:ascii="Sylfaen" w:hAnsi="Sylfaen" w:cs="Sylfaen"/>
          <w:noProof/>
          <w:lang w:eastAsia="x-none"/>
        </w:rPr>
      </w:pPr>
      <w:r w:rsidRPr="00AA2BBB">
        <w:rPr>
          <w:rFonts w:ascii="Sylfaen" w:hAnsi="Sylfaen" w:cs="Sylfaen"/>
          <w:noProof/>
          <w:lang w:eastAsia="x-none"/>
        </w:rPr>
        <w:t>ამ მუხლის პირველი ნაწილით გათვალისწინებული განცხადების რეგისტრაციიდან არაუადრეს 51-ე დღისა და არაუგვიანეს 55-ე დღისა</w:t>
      </w:r>
      <w:r w:rsidR="00AA2BBB">
        <w:rPr>
          <w:rFonts w:ascii="Sylfaen" w:hAnsi="Sylfaen" w:cs="Sylfaen"/>
          <w:noProof/>
          <w:lang w:val="ka-GE" w:eastAsia="x-none"/>
        </w:rPr>
        <w:t>,</w:t>
      </w:r>
      <w:r w:rsidRPr="00AA2BBB">
        <w:rPr>
          <w:rFonts w:ascii="Sylfaen" w:hAnsi="Sylfaen" w:cs="Sylfaen"/>
          <w:noProof/>
          <w:lang w:eastAsia="x-none"/>
        </w:rPr>
        <w:t xml:space="preserve"> </w:t>
      </w:r>
      <w:del w:id="84" w:author="Natia Nogaideli" w:date="2019-04-08T12:47:00Z">
        <w:r w:rsidRPr="00AA2BBB" w:rsidDel="00204520">
          <w:rPr>
            <w:rFonts w:ascii="Sylfaen" w:hAnsi="Sylfaen" w:cs="Sylfaen"/>
            <w:noProof/>
            <w:lang w:eastAsia="x-none"/>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sidRPr="00AA2BBB">
        <w:rPr>
          <w:rFonts w:ascii="Sylfaen" w:hAnsi="Sylfaen" w:cs="Sylfaen"/>
          <w:noProof/>
          <w:lang w:eastAsia="x-none"/>
        </w:rPr>
        <w:t xml:space="preserve">სამინისტრო </w:t>
      </w:r>
      <w:r w:rsidR="00AA2BBB">
        <w:rPr>
          <w:rFonts w:ascii="Sylfaen" w:hAnsi="Sylfaen" w:cs="Sylfaen"/>
          <w:noProof/>
          <w:lang w:eastAsia="x-none"/>
        </w:rPr>
        <w:t>თავისი</w:t>
      </w:r>
      <w:r w:rsidRPr="00AA2BBB">
        <w:rPr>
          <w:rFonts w:ascii="Sylfaen" w:hAnsi="Sylfaen" w:cs="Sylfaen"/>
          <w:noProof/>
          <w:lang w:eastAsia="x-none"/>
        </w:rPr>
        <w:t xml:space="preserve"> კომპეტენციის ფარგლებში </w:t>
      </w:r>
      <w:r w:rsidR="00AA2BBB">
        <w:rPr>
          <w:rFonts w:ascii="Sylfaen" w:hAnsi="Sylfaen" w:cs="Sylfaen"/>
          <w:noProof/>
          <w:lang w:eastAsia="x-none"/>
        </w:rPr>
        <w:t>გასცემს</w:t>
      </w:r>
      <w:r w:rsidRPr="00AA2BBB">
        <w:rPr>
          <w:rFonts w:ascii="Sylfaen" w:hAnsi="Sylfaen" w:cs="Sylfaen"/>
          <w:noProof/>
          <w:lang w:eastAsia="x-none"/>
        </w:rPr>
        <w:t xml:space="preserve"> შესაბამის რეკომენდაციებს სგშ-ის ანგარიშთან და სტრატეგიული დოკუმენტის პროექტთან დაკავშირებით. </w:t>
      </w:r>
    </w:p>
    <w:p w:rsidR="00AA2BBB" w:rsidRDefault="00A16C05" w:rsidP="007D0736">
      <w:pPr>
        <w:pStyle w:val="ListParagraph"/>
        <w:numPr>
          <w:ilvl w:val="0"/>
          <w:numId w:val="13"/>
        </w:numPr>
        <w:tabs>
          <w:tab w:val="left" w:pos="720"/>
          <w:tab w:val="left" w:pos="10080"/>
        </w:tabs>
        <w:ind w:left="360"/>
        <w:jc w:val="both"/>
        <w:rPr>
          <w:rFonts w:ascii="Sylfaen" w:hAnsi="Sylfaen" w:cs="Sylfaen"/>
          <w:noProof/>
          <w:lang w:eastAsia="x-none"/>
        </w:rPr>
      </w:pPr>
      <w:r w:rsidRPr="00AA2BBB">
        <w:rPr>
          <w:rFonts w:ascii="Sylfaen" w:hAnsi="Sylfaen" w:cs="Sylfaen"/>
          <w:noProof/>
          <w:lang w:eastAsia="x-none"/>
        </w:rPr>
        <w:t>ამ რეკომენდაციების გაცემისას შესაძლებელია გამოყენებულ იქნეს სახელმძღვანელო დოკუმენტი</w:t>
      </w:r>
      <w:r w:rsidR="00AA2BBB">
        <w:rPr>
          <w:rFonts w:ascii="Sylfaen" w:hAnsi="Sylfaen" w:cs="Sylfaen"/>
          <w:noProof/>
          <w:lang w:eastAsia="x-none"/>
        </w:rPr>
        <w:t xml:space="preserve"> </w:t>
      </w:r>
      <w:r w:rsidR="00AA2BBB" w:rsidRPr="00AA2BBB">
        <w:rPr>
          <w:rFonts w:ascii="Sylfaen" w:hAnsi="Sylfaen" w:cs="Sylfaen"/>
          <w:noProof/>
          <w:lang w:val="en-US" w:eastAsia="x-none"/>
        </w:rPr>
        <w:t>„სტრატეგიული გარემოსდაცვითი შეფასების</w:t>
      </w:r>
      <w:r w:rsidR="00AA2BBB" w:rsidRPr="00AA2BBB">
        <w:rPr>
          <w:rFonts w:ascii="Sylfaen" w:hAnsi="Sylfaen" w:cs="Sylfaen"/>
          <w:noProof/>
          <w:lang w:val="ka-GE" w:eastAsia="x-none"/>
        </w:rPr>
        <w:t>ათვის ჯანმრთელობის ზემოქმედების შეფასების წესის</w:t>
      </w:r>
      <w:r w:rsidR="00AA2BBB" w:rsidRPr="00AA2BBB">
        <w:rPr>
          <w:rFonts w:ascii="Sylfaen" w:hAnsi="Sylfaen" w:cs="Sylfaen"/>
          <w:noProof/>
          <w:lang w:val="en-US" w:eastAsia="x-none"/>
        </w:rPr>
        <w:t xml:space="preserve"> შესახებ“.</w:t>
      </w:r>
    </w:p>
    <w:p w:rsidR="00AA2BBB" w:rsidRDefault="00A16C05" w:rsidP="007D0736">
      <w:pPr>
        <w:pStyle w:val="ListParagraph"/>
        <w:numPr>
          <w:ilvl w:val="0"/>
          <w:numId w:val="13"/>
        </w:numPr>
        <w:tabs>
          <w:tab w:val="left" w:pos="720"/>
          <w:tab w:val="left" w:pos="10080"/>
        </w:tabs>
        <w:ind w:left="360"/>
        <w:jc w:val="both"/>
        <w:rPr>
          <w:rFonts w:ascii="Sylfaen" w:hAnsi="Sylfaen" w:cs="Sylfaen"/>
          <w:noProof/>
          <w:lang w:eastAsia="x-none"/>
        </w:rPr>
      </w:pPr>
      <w:del w:id="85" w:author="Natia Nogaideli" w:date="2019-04-08T12:47:00Z">
        <w:r w:rsidRPr="00AA2BBB" w:rsidDel="00204520">
          <w:rPr>
            <w:rFonts w:ascii="Sylfaen" w:hAnsi="Sylfaen" w:cs="Sylfaen"/>
            <w:noProof/>
            <w:lang w:eastAsia="x-none"/>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sidRPr="00AA2BBB">
        <w:rPr>
          <w:rFonts w:ascii="Sylfaen" w:hAnsi="Sylfaen" w:cs="Sylfaen"/>
          <w:noProof/>
          <w:lang w:eastAsia="x-none"/>
        </w:rPr>
        <w:t xml:space="preserve">სამინისტრო აღნიშნულ რეკომენდაციებს გაცემიდან 3 დღის ვადაში </w:t>
      </w:r>
      <w:r w:rsidR="00AA2BBB">
        <w:rPr>
          <w:rFonts w:ascii="Sylfaen" w:hAnsi="Sylfaen" w:cs="Sylfaen"/>
          <w:noProof/>
          <w:lang w:eastAsia="x-none"/>
        </w:rPr>
        <w:t>უგზავნის</w:t>
      </w:r>
      <w:r w:rsidRPr="00AA2BBB">
        <w:rPr>
          <w:rFonts w:ascii="Sylfaen" w:hAnsi="Sylfaen" w:cs="Sylfaen"/>
          <w:noProof/>
          <w:lang w:eastAsia="x-none"/>
        </w:rPr>
        <w:t xml:space="preserve"> დამგეგმავ ორგანოს. </w:t>
      </w:r>
    </w:p>
    <w:p w:rsidR="00AA2BBB" w:rsidRDefault="00A16C05" w:rsidP="007D0736">
      <w:pPr>
        <w:pStyle w:val="ListParagraph"/>
        <w:numPr>
          <w:ilvl w:val="0"/>
          <w:numId w:val="13"/>
        </w:numPr>
        <w:tabs>
          <w:tab w:val="left" w:pos="720"/>
          <w:tab w:val="left" w:pos="10080"/>
        </w:tabs>
        <w:ind w:left="360"/>
        <w:jc w:val="both"/>
        <w:rPr>
          <w:rFonts w:ascii="Sylfaen" w:hAnsi="Sylfaen" w:cs="Sylfaen"/>
          <w:noProof/>
          <w:lang w:eastAsia="x-none"/>
        </w:rPr>
      </w:pPr>
      <w:r w:rsidRPr="00AA2BBB">
        <w:rPr>
          <w:rFonts w:ascii="Sylfaen" w:hAnsi="Sylfaen" w:cs="Sylfaen"/>
          <w:noProof/>
          <w:lang w:eastAsia="x-none"/>
        </w:rPr>
        <w:t xml:space="preserve">სგშ-ის ანგარიშთან და სტრატეგიული დოკუმენტის პროექტთან დაკავშირებით ამ მუხლის მე-7 ნაწილის შესაბამისად გაცემულ რეკომენდაციებს გაცემიდან 5 დღის ვადაში, </w:t>
      </w:r>
      <w:del w:id="86" w:author="Natia Nogaideli" w:date="2019-04-08T12:47:00Z">
        <w:r w:rsidRPr="00AA2BBB" w:rsidDel="00204520">
          <w:rPr>
            <w:rFonts w:ascii="Sylfaen" w:hAnsi="Sylfaen" w:cs="Sylfaen"/>
            <w:noProof/>
            <w:lang w:eastAsia="x-none"/>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sidRPr="00AA2BBB">
        <w:rPr>
          <w:rFonts w:ascii="Sylfaen" w:hAnsi="Sylfaen" w:cs="Sylfaen"/>
          <w:noProof/>
          <w:lang w:eastAsia="x-none"/>
        </w:rPr>
        <w:t>სამინისტრო და დამგეგმავი ორგანო განათავსებენ თავიანთ ოფიციალურ ვებგვერდებზე</w:t>
      </w:r>
      <w:r w:rsidR="00AA2BBB">
        <w:rPr>
          <w:rFonts w:ascii="Sylfaen" w:hAnsi="Sylfaen" w:cs="Sylfaen"/>
          <w:noProof/>
          <w:lang w:eastAsia="x-none"/>
        </w:rPr>
        <w:t>.</w:t>
      </w:r>
    </w:p>
    <w:p w:rsidR="00AA2BBB" w:rsidRDefault="00A16C05" w:rsidP="007D0736">
      <w:pPr>
        <w:pStyle w:val="ListParagraph"/>
        <w:numPr>
          <w:ilvl w:val="0"/>
          <w:numId w:val="13"/>
        </w:numPr>
        <w:tabs>
          <w:tab w:val="left" w:pos="720"/>
          <w:tab w:val="left" w:pos="10080"/>
        </w:tabs>
        <w:ind w:left="360"/>
        <w:jc w:val="both"/>
        <w:rPr>
          <w:rFonts w:ascii="Sylfaen" w:hAnsi="Sylfaen" w:cs="Sylfaen"/>
          <w:noProof/>
          <w:lang w:eastAsia="x-none"/>
        </w:rPr>
      </w:pPr>
      <w:r w:rsidRPr="00AA2BBB">
        <w:rPr>
          <w:rFonts w:ascii="Sylfaen" w:hAnsi="Sylfaen" w:cs="Sylfaen"/>
          <w:noProof/>
          <w:lang w:eastAsia="x-none"/>
        </w:rPr>
        <w:lastRenderedPageBreak/>
        <w:t xml:space="preserve">მოთხოვნის შემთხვევაში, სამინისტრო,  </w:t>
      </w:r>
      <w:del w:id="87" w:author="Natia Nogaideli" w:date="2019-04-08T12:48:00Z">
        <w:r w:rsidRPr="00AA2BBB" w:rsidDel="00204520">
          <w:rPr>
            <w:rFonts w:ascii="Sylfaen" w:hAnsi="Sylfaen" w:cs="Sylfaen"/>
            <w:noProof/>
            <w:lang w:eastAsia="x-none"/>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sidRPr="00AA2BBB">
        <w:rPr>
          <w:rFonts w:ascii="Sylfaen" w:hAnsi="Sylfaen" w:cs="Sylfaen"/>
          <w:noProof/>
          <w:lang w:eastAsia="x-none"/>
        </w:rPr>
        <w:t>სამინისტრო და დამგეგმავი ორგანო უზრუნველყოფენ აღნიშნული რეკომენდაციების ნაბეჭდი ეგზემპლარების ან ელექტრონული ვერსიების საქართველოს კანონმდებლობით დადგენილი წესით ხელმისაწვდომობას.</w:t>
      </w:r>
    </w:p>
    <w:p w:rsidR="00A16C05" w:rsidRDefault="00A16C05" w:rsidP="007D0736">
      <w:pPr>
        <w:pStyle w:val="ListParagraph"/>
        <w:numPr>
          <w:ilvl w:val="0"/>
          <w:numId w:val="13"/>
        </w:numPr>
        <w:tabs>
          <w:tab w:val="left" w:pos="720"/>
          <w:tab w:val="left" w:pos="10080"/>
        </w:tabs>
        <w:ind w:left="360"/>
        <w:jc w:val="both"/>
        <w:rPr>
          <w:rFonts w:ascii="Sylfaen" w:hAnsi="Sylfaen" w:cs="Sylfaen"/>
          <w:noProof/>
          <w:lang w:eastAsia="x-none"/>
        </w:rPr>
      </w:pPr>
      <w:r w:rsidRPr="00AA2BBB">
        <w:rPr>
          <w:rFonts w:ascii="Sylfaen" w:hAnsi="Sylfaen" w:cs="Sylfaen"/>
          <w:noProof/>
          <w:lang w:eastAsia="x-none"/>
        </w:rPr>
        <w:t xml:space="preserve">თუ შესაბამისი რეკომენდაციების გაცემიდან 10  წლის ვადაში სტრატეგიული დოკუმენტი არ იქნება მიღებული/დამტკიცებული, დამგეგმავი ორგანო ვალდებულია ხელახლა განახორციელოს ამ </w:t>
      </w:r>
      <w:r w:rsidR="00AA2BBB">
        <w:rPr>
          <w:rFonts w:ascii="Sylfaen" w:hAnsi="Sylfaen" w:cs="Sylfaen"/>
          <w:noProof/>
          <w:lang w:eastAsia="x-none"/>
        </w:rPr>
        <w:t>მუხლით</w:t>
      </w:r>
      <w:r w:rsidRPr="00AA2BBB">
        <w:rPr>
          <w:rFonts w:ascii="Sylfaen" w:hAnsi="Sylfaen" w:cs="Sylfaen"/>
          <w:noProof/>
          <w:lang w:eastAsia="x-none"/>
        </w:rPr>
        <w:t xml:space="preserve"> გათვალისწინებული პროცედურა.</w:t>
      </w:r>
    </w:p>
    <w:p w:rsidR="00AA2BBB" w:rsidRDefault="00AA2BBB" w:rsidP="00AA2BBB">
      <w:pPr>
        <w:tabs>
          <w:tab w:val="left" w:pos="720"/>
          <w:tab w:val="left" w:pos="10080"/>
        </w:tabs>
        <w:jc w:val="both"/>
        <w:rPr>
          <w:rFonts w:ascii="Sylfaen" w:hAnsi="Sylfaen" w:cs="Sylfaen"/>
          <w:noProof/>
          <w:lang w:val="ka-GE" w:eastAsia="x-none"/>
        </w:rPr>
      </w:pPr>
    </w:p>
    <w:p w:rsidR="00AA2BBB" w:rsidRPr="00AA2BBB" w:rsidRDefault="00AA2BBB" w:rsidP="00AA2BBB">
      <w:pPr>
        <w:tabs>
          <w:tab w:val="left" w:pos="720"/>
          <w:tab w:val="left" w:pos="10080"/>
        </w:tabs>
        <w:jc w:val="both"/>
        <w:rPr>
          <w:rFonts w:ascii="Sylfaen" w:hAnsi="Sylfaen" w:cs="Sylfaen"/>
          <w:b/>
          <w:noProof/>
          <w:lang w:eastAsia="x-none"/>
        </w:rPr>
      </w:pPr>
      <w:r w:rsidRPr="00AA2BBB">
        <w:rPr>
          <w:rFonts w:ascii="Sylfaen" w:hAnsi="Sylfaen" w:cs="Sylfaen"/>
          <w:b/>
          <w:noProof/>
          <w:lang w:val="ka-GE" w:eastAsia="x-none"/>
        </w:rPr>
        <w:t xml:space="preserve">მუხლი 12. ზოგადი მოთხოვნები სტრატეგიული </w:t>
      </w:r>
      <w:r w:rsidRPr="00AA2BBB">
        <w:rPr>
          <w:rFonts w:ascii="Sylfaen" w:hAnsi="Sylfaen" w:cs="Sylfaen"/>
          <w:b/>
          <w:noProof/>
          <w:lang w:eastAsia="x-none"/>
        </w:rPr>
        <w:t>დოკუმენტის მიღებასთან/დამტკიცებასთან დაკავშირებით</w:t>
      </w:r>
    </w:p>
    <w:p w:rsidR="00AA2BBB" w:rsidRPr="00AA2BBB" w:rsidRDefault="00AA2BBB" w:rsidP="00AA2BBB">
      <w:pPr>
        <w:pStyle w:val="ListParagraph"/>
        <w:numPr>
          <w:ilvl w:val="0"/>
          <w:numId w:val="14"/>
        </w:numPr>
        <w:tabs>
          <w:tab w:val="left" w:pos="720"/>
          <w:tab w:val="left" w:pos="10080"/>
        </w:tabs>
        <w:ind w:left="360"/>
        <w:jc w:val="both"/>
        <w:rPr>
          <w:rFonts w:ascii="Sylfaen" w:hAnsi="Sylfaen" w:cs="Sylfaen"/>
          <w:noProof/>
          <w:lang w:eastAsia="x-none"/>
        </w:rPr>
      </w:pPr>
      <w:r w:rsidRPr="00AA2BBB">
        <w:rPr>
          <w:rFonts w:ascii="Sylfaen" w:hAnsi="Sylfaen" w:cs="Sylfaen"/>
          <w:noProof/>
          <w:lang w:eastAsia="x-none"/>
        </w:rPr>
        <w:t xml:space="preserve">სტრატეგიული დოკუმენტი შეიძლება მიღებულ/დამტკიცებულ იქნეს მხოლოდ </w:t>
      </w:r>
      <w:del w:id="88" w:author="Natia Nogaideli" w:date="2019-04-08T12:48:00Z">
        <w:r w:rsidRPr="00AA2BBB" w:rsidDel="00204520">
          <w:rPr>
            <w:rFonts w:ascii="Sylfaen" w:hAnsi="Sylfaen" w:cs="Sylfaen"/>
            <w:noProof/>
            <w:lang w:eastAsia="x-none"/>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sidRPr="00AA2BBB">
        <w:rPr>
          <w:rFonts w:ascii="Sylfaen" w:hAnsi="Sylfaen" w:cs="Sylfaen"/>
          <w:noProof/>
          <w:lang w:eastAsia="x-none"/>
        </w:rPr>
        <w:t xml:space="preserve">სამინისტროს მიერ სგშ-ის ანგარიშთან და სტრატეგიული დოკუმენტის პროექტთან დაკავშირებით რეკომენდაციების გაცემის შემდეგ. </w:t>
      </w:r>
    </w:p>
    <w:p w:rsidR="00AA2BBB" w:rsidRPr="00AA2BBB" w:rsidRDefault="00AA2BBB" w:rsidP="00AA2BBB">
      <w:pPr>
        <w:pStyle w:val="ListParagraph"/>
        <w:numPr>
          <w:ilvl w:val="0"/>
          <w:numId w:val="14"/>
        </w:numPr>
        <w:tabs>
          <w:tab w:val="left" w:pos="720"/>
          <w:tab w:val="left" w:pos="10080"/>
        </w:tabs>
        <w:ind w:left="360"/>
        <w:jc w:val="both"/>
        <w:rPr>
          <w:rFonts w:ascii="Sylfaen" w:hAnsi="Sylfaen" w:cs="Sylfaen"/>
          <w:noProof/>
          <w:lang w:eastAsia="x-none"/>
        </w:rPr>
      </w:pPr>
      <w:r w:rsidRPr="00AA2BBB">
        <w:rPr>
          <w:rFonts w:ascii="Sylfaen" w:hAnsi="Sylfaen" w:cs="Sylfaen"/>
          <w:noProof/>
          <w:lang w:eastAsia="x-none"/>
        </w:rPr>
        <w:t xml:space="preserve">სტრატეგიული დოკუმენტის მიღებამდე/დამტკიცებამდე დამგეგმავი ორგანო ვალდებულია განიხილოს </w:t>
      </w:r>
      <w:del w:id="89" w:author="Natia Nogaideli" w:date="2019-04-08T12:50:00Z">
        <w:r w:rsidRPr="00AA2BBB" w:rsidDel="00204520">
          <w:rPr>
            <w:rFonts w:ascii="Sylfaen" w:hAnsi="Sylfaen" w:cs="Sylfaen"/>
            <w:noProof/>
            <w:lang w:eastAsia="x-none"/>
          </w:rPr>
          <w:delText>საქართველოს ოკუპირებული ტერიტორიებიდან დევნილთა, შრომის, ჯანმრთელობისა და სოციალური დაცვის </w:delText>
        </w:r>
      </w:del>
      <w:r w:rsidRPr="00AA2BBB">
        <w:rPr>
          <w:rFonts w:ascii="Sylfaen" w:hAnsi="Sylfaen" w:cs="Sylfaen"/>
          <w:noProof/>
          <w:lang w:eastAsia="x-none"/>
        </w:rPr>
        <w:t xml:space="preserve">სამინისტროს მიერ გაცემული რეკომენდაციები, საზოგადოების მიერ წარმოდგენილი მოსაზრებები და შენიშვნები და, შესაბამისი საფუძვლის არსებობის შემთხვევაში, მხედველობაში მიიღოს ისინი სტრატეგიული დოკუმენტის საბოლოოდ დამუშავებისა და მიღების/დამტკიცების დროს.  </w:t>
      </w:r>
    </w:p>
    <w:p w:rsidR="00AA2BBB" w:rsidRPr="00AA2BBB" w:rsidRDefault="00AA2BBB" w:rsidP="00AA2BBB">
      <w:pPr>
        <w:pStyle w:val="ListParagraph"/>
        <w:numPr>
          <w:ilvl w:val="0"/>
          <w:numId w:val="14"/>
        </w:numPr>
        <w:tabs>
          <w:tab w:val="left" w:pos="720"/>
          <w:tab w:val="left" w:pos="10080"/>
        </w:tabs>
        <w:ind w:left="360"/>
        <w:jc w:val="both"/>
        <w:rPr>
          <w:rFonts w:ascii="Sylfaen" w:hAnsi="Sylfaen" w:cs="Sylfaen"/>
          <w:noProof/>
          <w:lang w:eastAsia="x-none"/>
        </w:rPr>
      </w:pPr>
      <w:r w:rsidRPr="00AA2BBB">
        <w:rPr>
          <w:rFonts w:ascii="Sylfaen" w:hAnsi="Sylfaen" w:cs="Sylfaen"/>
          <w:noProof/>
          <w:lang w:eastAsia="x-none"/>
        </w:rPr>
        <w:t>თუ სგშ-ის პროცესში განხორციელდა გარემოზე ტრანსსასაზღვრო ზემოქმედების შეფასების პროცედურა, სტრატეგიული დოკუმენტის მიღების/დამტკიცების დროს მხედველობაში მიიღება აგრეთვე ამ პროცედურის შედეგები.</w:t>
      </w:r>
    </w:p>
    <w:p w:rsidR="00AA2BBB" w:rsidRPr="00AA2BBB" w:rsidRDefault="00AA2BBB" w:rsidP="00AA2BBB">
      <w:pPr>
        <w:pStyle w:val="ListParagraph"/>
        <w:numPr>
          <w:ilvl w:val="0"/>
          <w:numId w:val="14"/>
        </w:numPr>
        <w:tabs>
          <w:tab w:val="left" w:pos="709"/>
          <w:tab w:val="left" w:pos="10080"/>
        </w:tabs>
        <w:ind w:left="360"/>
        <w:jc w:val="both"/>
        <w:rPr>
          <w:rFonts w:ascii="Sylfaen" w:hAnsi="Sylfaen" w:cs="Sylfaen"/>
          <w:noProof/>
          <w:lang w:eastAsia="x-none"/>
        </w:rPr>
      </w:pPr>
      <w:r w:rsidRPr="00AA2BBB">
        <w:rPr>
          <w:rFonts w:ascii="Sylfaen" w:hAnsi="Sylfaen" w:cs="Sylfaen"/>
          <w:noProof/>
          <w:lang w:eastAsia="x-none"/>
        </w:rPr>
        <w:t>სტრატეგიული დოკუმენტის მიღების/დამტკიცების შესახებ გადაწყვეტილებას უნდა დაერთოს შესაბამისი დასაბუთებული ინფორმაცია შემდეგი მონაცემების განხილვის შედეგების თაობაზე:</w:t>
      </w:r>
    </w:p>
    <w:p w:rsidR="00AA2BBB" w:rsidRPr="00AA2BBB" w:rsidRDefault="00AA2BBB" w:rsidP="00AA2BBB">
      <w:pPr>
        <w:pStyle w:val="ListParagraph"/>
        <w:tabs>
          <w:tab w:val="left" w:pos="709"/>
          <w:tab w:val="left" w:pos="10080"/>
        </w:tabs>
        <w:ind w:left="360"/>
        <w:jc w:val="both"/>
        <w:rPr>
          <w:rFonts w:ascii="Sylfaen" w:hAnsi="Sylfaen" w:cs="Sylfaen"/>
          <w:noProof/>
          <w:lang w:eastAsia="x-none"/>
        </w:rPr>
      </w:pPr>
      <w:r w:rsidRPr="00AA2BBB">
        <w:rPr>
          <w:rFonts w:ascii="Sylfaen" w:hAnsi="Sylfaen" w:cs="Sylfaen"/>
          <w:noProof/>
          <w:lang w:eastAsia="x-none"/>
        </w:rPr>
        <w:t>ა) ჩატარებული საჯარო განხილვის შედეგები და ამ განხილვაზე საზოგადოების მიერ წარმოდგენილი მოსაზრებები და შენიშვნები;</w:t>
      </w:r>
    </w:p>
    <w:p w:rsidR="00AA2BBB" w:rsidRPr="00AA2BBB" w:rsidRDefault="00AA2BBB" w:rsidP="00AA2BBB">
      <w:pPr>
        <w:pStyle w:val="ListParagraph"/>
        <w:tabs>
          <w:tab w:val="left" w:pos="709"/>
          <w:tab w:val="left" w:pos="10080"/>
        </w:tabs>
        <w:ind w:left="360"/>
        <w:jc w:val="both"/>
        <w:rPr>
          <w:rFonts w:ascii="Sylfaen" w:hAnsi="Sylfaen" w:cs="Sylfaen"/>
          <w:noProof/>
          <w:lang w:eastAsia="x-none"/>
        </w:rPr>
      </w:pPr>
      <w:r w:rsidRPr="00AA2BBB">
        <w:rPr>
          <w:rFonts w:ascii="Sylfaen" w:hAnsi="Sylfaen" w:cs="Sylfaen"/>
          <w:noProof/>
          <w:lang w:eastAsia="x-none"/>
        </w:rPr>
        <w:t xml:space="preserve">ბ) </w:t>
      </w:r>
      <w:del w:id="90" w:author="Natia Nogaideli" w:date="2019-04-08T12:53:00Z">
        <w:r w:rsidRPr="00AA2BBB" w:rsidDel="000E421D">
          <w:rPr>
            <w:rFonts w:ascii="Sylfaen" w:hAnsi="Sylfaen" w:cs="Sylfaen"/>
            <w:noProof/>
            <w:lang w:eastAsia="x-none"/>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sidRPr="00AA2BBB">
        <w:rPr>
          <w:rFonts w:ascii="Sylfaen" w:hAnsi="Sylfaen" w:cs="Sylfaen"/>
          <w:noProof/>
          <w:lang w:eastAsia="x-none"/>
        </w:rPr>
        <w:t>სამინისტროს მიერ გაცემული რეკომენდაციები;</w:t>
      </w:r>
      <w:r>
        <w:rPr>
          <w:rFonts w:ascii="Sylfaen" w:hAnsi="Sylfaen" w:cs="Sylfaen"/>
          <w:noProof/>
          <w:lang w:eastAsia="x-none"/>
        </w:rPr>
        <w:t xml:space="preserve"> </w:t>
      </w:r>
    </w:p>
    <w:p w:rsidR="00AA2BBB" w:rsidRPr="00AA2BBB" w:rsidRDefault="00AA2BBB" w:rsidP="00AA2BBB">
      <w:pPr>
        <w:pStyle w:val="ListParagraph"/>
        <w:tabs>
          <w:tab w:val="left" w:pos="720"/>
          <w:tab w:val="left" w:pos="10080"/>
        </w:tabs>
        <w:ind w:left="360"/>
        <w:jc w:val="both"/>
        <w:rPr>
          <w:rFonts w:ascii="Sylfaen" w:hAnsi="Sylfaen" w:cs="Sylfaen"/>
          <w:noProof/>
          <w:lang w:eastAsia="x-none"/>
        </w:rPr>
      </w:pPr>
      <w:r w:rsidRPr="00AA2BBB">
        <w:rPr>
          <w:rFonts w:ascii="Sylfaen" w:hAnsi="Sylfaen" w:cs="Sylfaen"/>
          <w:noProof/>
          <w:lang w:eastAsia="x-none"/>
        </w:rPr>
        <w:lastRenderedPageBreak/>
        <w:t>გ) გარემოზე ტრანსსასაზღვრო ზემოქმედების შეფასების პროცედურის შედეგები (ასეთის არსებობის შემთხვევაში).</w:t>
      </w:r>
    </w:p>
    <w:p w:rsidR="00AA2BBB" w:rsidRPr="00AA2BBB" w:rsidRDefault="00AA2BBB" w:rsidP="00AA2BBB">
      <w:pPr>
        <w:pStyle w:val="ListParagraph"/>
        <w:numPr>
          <w:ilvl w:val="0"/>
          <w:numId w:val="14"/>
        </w:numPr>
        <w:tabs>
          <w:tab w:val="left" w:pos="720"/>
          <w:tab w:val="left" w:pos="10080"/>
        </w:tabs>
        <w:ind w:left="360"/>
        <w:jc w:val="both"/>
        <w:rPr>
          <w:rFonts w:ascii="Sylfaen" w:hAnsi="Sylfaen" w:cs="Sylfaen"/>
          <w:noProof/>
          <w:lang w:eastAsia="x-none"/>
        </w:rPr>
      </w:pPr>
      <w:r w:rsidRPr="00AA2BBB">
        <w:rPr>
          <w:rFonts w:ascii="Sylfaen" w:hAnsi="Sylfaen" w:cs="Sylfaen"/>
          <w:noProof/>
          <w:lang w:eastAsia="x-none"/>
        </w:rPr>
        <w:t xml:space="preserve">დამგეგმავი ორგანო უზრუნველყოფს სტრატეგიული დოკუმენტის მიღების/დამტკიცების შესახებ გადაწყვეტილების თავის ოფიციალურ ვებგვერდზე განთავსებას და ამ გადაწყვეტილებას მიღებიდან 3 დღის ვადაში უგზავნის </w:t>
      </w:r>
      <w:del w:id="91" w:author="Natia Nogaideli" w:date="2019-04-08T12:54:00Z">
        <w:r w:rsidRPr="00AA2BBB" w:rsidDel="000E421D">
          <w:rPr>
            <w:rFonts w:ascii="Sylfaen" w:hAnsi="Sylfaen" w:cs="Sylfaen"/>
            <w:noProof/>
            <w:lang w:eastAsia="x-none"/>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sidRPr="00AA2BBB">
        <w:rPr>
          <w:rFonts w:ascii="Sylfaen" w:hAnsi="Sylfaen" w:cs="Sylfaen"/>
          <w:noProof/>
          <w:lang w:eastAsia="x-none"/>
        </w:rPr>
        <w:t xml:space="preserve">სამინისტროს. </w:t>
      </w:r>
    </w:p>
    <w:p w:rsidR="00170632" w:rsidRPr="00170632" w:rsidRDefault="00AA2BBB" w:rsidP="00AA2BBB">
      <w:pPr>
        <w:pStyle w:val="ListParagraph"/>
        <w:numPr>
          <w:ilvl w:val="0"/>
          <w:numId w:val="14"/>
        </w:numPr>
        <w:tabs>
          <w:tab w:val="left" w:pos="709"/>
          <w:tab w:val="left" w:pos="10080"/>
        </w:tabs>
        <w:ind w:left="360"/>
        <w:jc w:val="both"/>
        <w:rPr>
          <w:rFonts w:ascii="Sylfaen" w:hAnsi="Sylfaen" w:cs="Sylfaen"/>
          <w:noProof/>
          <w:lang w:eastAsia="x-none"/>
        </w:rPr>
      </w:pPr>
      <w:del w:id="92" w:author="Natia Nogaideli" w:date="2019-04-08T13:05:00Z">
        <w:r w:rsidRPr="00AA2BBB" w:rsidDel="00C17D1B">
          <w:rPr>
            <w:rFonts w:ascii="Sylfaen" w:hAnsi="Sylfaen" w:cs="Sylfaen"/>
            <w:noProof/>
            <w:lang w:eastAsia="x-none"/>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sidRPr="00AA2BBB">
        <w:rPr>
          <w:rFonts w:ascii="Sylfaen" w:hAnsi="Sylfaen" w:cs="Sylfaen"/>
          <w:noProof/>
          <w:lang w:eastAsia="x-none"/>
        </w:rPr>
        <w:t>სამინისტრო ვალდებული</w:t>
      </w:r>
      <w:r w:rsidR="00170632">
        <w:rPr>
          <w:rFonts w:ascii="Sylfaen" w:hAnsi="Sylfaen" w:cs="Sylfaen"/>
          <w:noProof/>
          <w:lang w:eastAsia="x-none"/>
        </w:rPr>
        <w:t>ა</w:t>
      </w:r>
      <w:r w:rsidRPr="00AA2BBB">
        <w:rPr>
          <w:rFonts w:ascii="Sylfaen" w:hAnsi="Sylfaen" w:cs="Sylfaen"/>
          <w:noProof/>
          <w:lang w:eastAsia="x-none"/>
        </w:rPr>
        <w:t xml:space="preserve">, სტრატეგიული დოკუმენტის მიღების/დამტკიცების შესახებ გადაწყვეტილება დამგეგმავი ორგანოს მიერ გამოგზავნიდან 3 დღის ვადაში </w:t>
      </w:r>
      <w:r w:rsidR="00170632">
        <w:rPr>
          <w:rFonts w:ascii="Sylfaen" w:hAnsi="Sylfaen" w:cs="Sylfaen"/>
          <w:noProof/>
          <w:lang w:eastAsia="x-none"/>
        </w:rPr>
        <w:t>განათავსოს</w:t>
      </w:r>
      <w:r w:rsidRPr="00AA2BBB">
        <w:rPr>
          <w:rFonts w:ascii="Sylfaen" w:hAnsi="Sylfaen" w:cs="Sylfaen"/>
          <w:noProof/>
          <w:lang w:eastAsia="x-none"/>
        </w:rPr>
        <w:t xml:space="preserve"> თავიანთ ოფიციალურ ვებგვერდებზე</w:t>
      </w:r>
      <w:r w:rsidR="00170632">
        <w:rPr>
          <w:rFonts w:ascii="Sylfaen" w:hAnsi="Sylfaen" w:cs="Sylfaen"/>
          <w:noProof/>
          <w:lang w:val="ka-GE" w:eastAsia="x-none"/>
        </w:rPr>
        <w:t>.</w:t>
      </w:r>
    </w:p>
    <w:p w:rsidR="00AA2BBB" w:rsidRDefault="00AA2BBB" w:rsidP="00AA2BBB">
      <w:pPr>
        <w:pStyle w:val="ListParagraph"/>
        <w:numPr>
          <w:ilvl w:val="0"/>
          <w:numId w:val="14"/>
        </w:numPr>
        <w:tabs>
          <w:tab w:val="left" w:pos="709"/>
          <w:tab w:val="left" w:pos="10080"/>
        </w:tabs>
        <w:ind w:left="360"/>
        <w:jc w:val="both"/>
        <w:rPr>
          <w:rFonts w:ascii="Sylfaen" w:hAnsi="Sylfaen" w:cs="Sylfaen"/>
          <w:noProof/>
          <w:lang w:eastAsia="x-none"/>
        </w:rPr>
      </w:pPr>
      <w:r w:rsidRPr="00AA2BBB">
        <w:rPr>
          <w:rFonts w:ascii="Sylfaen" w:hAnsi="Sylfaen" w:cs="Sylfaen"/>
          <w:noProof/>
          <w:lang w:eastAsia="x-none"/>
        </w:rPr>
        <w:t>მოთხოვნის შემთხვევაში</w:t>
      </w:r>
      <w:r w:rsidR="00170632">
        <w:rPr>
          <w:rFonts w:ascii="Sylfaen" w:hAnsi="Sylfaen" w:cs="Sylfaen"/>
          <w:noProof/>
          <w:lang w:eastAsia="x-none"/>
        </w:rPr>
        <w:t>,</w:t>
      </w:r>
      <w:r w:rsidRPr="00AA2BBB">
        <w:rPr>
          <w:rFonts w:ascii="Sylfaen" w:hAnsi="Sylfaen" w:cs="Sylfaen"/>
          <w:noProof/>
          <w:lang w:eastAsia="x-none"/>
        </w:rPr>
        <w:t> </w:t>
      </w:r>
      <w:del w:id="93" w:author="Natia Nogaideli" w:date="2019-04-08T13:04:00Z">
        <w:r w:rsidRPr="00AA2BBB" w:rsidDel="00C17D1B">
          <w:rPr>
            <w:rFonts w:ascii="Sylfaen" w:hAnsi="Sylfaen" w:cs="Sylfaen"/>
            <w:noProof/>
            <w:lang w:eastAsia="x-none"/>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sidRPr="00AA2BBB">
        <w:rPr>
          <w:rFonts w:ascii="Sylfaen" w:hAnsi="Sylfaen" w:cs="Sylfaen"/>
          <w:noProof/>
          <w:lang w:eastAsia="x-none"/>
        </w:rPr>
        <w:t xml:space="preserve">სამინისტრო </w:t>
      </w:r>
      <w:r w:rsidR="00170632">
        <w:rPr>
          <w:rFonts w:ascii="Sylfaen" w:hAnsi="Sylfaen" w:cs="Sylfaen"/>
          <w:noProof/>
          <w:lang w:eastAsia="x-none"/>
        </w:rPr>
        <w:t>უზრუნველყოფს</w:t>
      </w:r>
      <w:r w:rsidRPr="00AA2BBB">
        <w:rPr>
          <w:rFonts w:ascii="Sylfaen" w:hAnsi="Sylfaen" w:cs="Sylfaen"/>
          <w:noProof/>
          <w:lang w:eastAsia="x-none"/>
        </w:rPr>
        <w:t xml:space="preserve"> აღნიშნული დოკუმენტის ნაბეჭდი ეგზემპლარის ან ელექტრონული ვერსიის საქართველოს კანონმდებლობით დადგენილი წესით ხელმისაწვდომობას.</w:t>
      </w:r>
    </w:p>
    <w:p w:rsidR="00170632" w:rsidRPr="00170632" w:rsidRDefault="00170632" w:rsidP="00170632">
      <w:pPr>
        <w:tabs>
          <w:tab w:val="left" w:pos="709"/>
          <w:tab w:val="left" w:pos="10080"/>
        </w:tabs>
        <w:jc w:val="both"/>
        <w:rPr>
          <w:rFonts w:ascii="Sylfaen" w:hAnsi="Sylfaen" w:cs="Sylfaen"/>
          <w:b/>
          <w:noProof/>
          <w:lang w:val="ka-GE" w:eastAsia="x-none"/>
        </w:rPr>
      </w:pPr>
      <w:r w:rsidRPr="00170632">
        <w:rPr>
          <w:rFonts w:ascii="Sylfaen" w:hAnsi="Sylfaen" w:cs="Sylfaen"/>
          <w:b/>
          <w:noProof/>
          <w:lang w:val="ka-GE" w:eastAsia="x-none"/>
        </w:rPr>
        <w:t xml:space="preserve">მუხლი 13. </w:t>
      </w:r>
      <w:r w:rsidRPr="00170632">
        <w:rPr>
          <w:rFonts w:ascii="Sylfaen" w:hAnsi="Sylfaen" w:cs="Sylfaen"/>
          <w:b/>
          <w:noProof/>
          <w:lang w:eastAsia="x-none"/>
        </w:rPr>
        <w:t>სტრატეგიული დოკუმენტის განხორციელების შედეგების შემდგომი ანალიზი</w:t>
      </w:r>
    </w:p>
    <w:p w:rsidR="00170632" w:rsidRDefault="00170632" w:rsidP="00170632">
      <w:pPr>
        <w:tabs>
          <w:tab w:val="left" w:pos="720"/>
          <w:tab w:val="left" w:pos="10080"/>
        </w:tabs>
        <w:jc w:val="both"/>
        <w:rPr>
          <w:rFonts w:ascii="Sylfaen" w:hAnsi="Sylfaen" w:cs="Sylfaen"/>
          <w:noProof/>
          <w:lang w:eastAsia="x-none"/>
        </w:rPr>
      </w:pPr>
      <w:r w:rsidRPr="00170632">
        <w:rPr>
          <w:rFonts w:ascii="Sylfaen" w:hAnsi="Sylfaen" w:cs="Sylfaen"/>
          <w:noProof/>
          <w:lang w:eastAsia="x-none"/>
        </w:rPr>
        <w:t xml:space="preserve">შესაბამისი შესაძლებლობისა და საჭიროების შემთხვევაში, </w:t>
      </w:r>
      <w:r w:rsidR="00AA2BBB" w:rsidRPr="00170632">
        <w:rPr>
          <w:rFonts w:ascii="Sylfaen" w:hAnsi="Sylfaen" w:cs="Sylfaen"/>
          <w:noProof/>
          <w:lang w:eastAsia="x-non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cs="Sylfaen"/>
          <w:noProof/>
          <w:lang w:val="ka-GE" w:eastAsia="x-none"/>
        </w:rPr>
        <w:t xml:space="preserve">, საქართველოს გარემოს დაცვისა და სოფლის მეურნეობის </w:t>
      </w:r>
      <w:r w:rsidRPr="00170632">
        <w:rPr>
          <w:rFonts w:ascii="Sylfaen" w:hAnsi="Sylfaen" w:cs="Sylfaen"/>
          <w:noProof/>
          <w:lang w:eastAsia="x-none"/>
        </w:rPr>
        <w:t>სამინისტრო</w:t>
      </w:r>
      <w:r>
        <w:rPr>
          <w:rFonts w:ascii="Sylfaen" w:hAnsi="Sylfaen" w:cs="Sylfaen"/>
          <w:noProof/>
          <w:lang w:val="ka-GE" w:eastAsia="x-none"/>
        </w:rPr>
        <w:t>ს მოთხოვნის საფუძველზე</w:t>
      </w:r>
      <w:r>
        <w:rPr>
          <w:rFonts w:ascii="Sylfaen" w:hAnsi="Sylfaen" w:cs="Sylfaen"/>
          <w:noProof/>
          <w:lang w:eastAsia="x-none"/>
        </w:rPr>
        <w:t>,</w:t>
      </w:r>
      <w:r w:rsidRPr="00170632">
        <w:rPr>
          <w:rFonts w:ascii="Sylfaen" w:hAnsi="Sylfaen" w:cs="Sylfaen"/>
          <w:noProof/>
          <w:lang w:eastAsia="x-none"/>
        </w:rPr>
        <w:t xml:space="preserve"> უზრუნველყოფს სტრატეგიული დოკუმენტის განხორციელებით გამოწვეული გარემოზე მნიშვნელოვანი ზემოქმედების დამოუკიდებელი ანალიზის ჩატარებას და საზოგადოების ინფორმირების მიზნით შემდგომი ანალიზის შედეგების თავის ოფიციალურ ვებგვერდზე განთავსებას. </w:t>
      </w:r>
    </w:p>
    <w:p w:rsidR="00D413C9" w:rsidRPr="00986A9C" w:rsidRDefault="00D413C9" w:rsidP="00170632">
      <w:pPr>
        <w:tabs>
          <w:tab w:val="left" w:pos="720"/>
          <w:tab w:val="left" w:pos="10080"/>
        </w:tabs>
        <w:jc w:val="both"/>
        <w:rPr>
          <w:rFonts w:ascii="Sylfaen" w:hAnsi="Sylfaen" w:cs="Sylfaen"/>
          <w:b/>
          <w:noProof/>
          <w:lang w:val="ka-GE" w:eastAsia="x-none"/>
        </w:rPr>
      </w:pPr>
      <w:commentRangeStart w:id="94"/>
      <w:r w:rsidRPr="00986A9C">
        <w:rPr>
          <w:rFonts w:ascii="Sylfaen" w:hAnsi="Sylfaen" w:cs="Sylfaen"/>
          <w:b/>
          <w:noProof/>
          <w:lang w:val="ka-GE" w:eastAsia="x-none"/>
        </w:rPr>
        <w:t xml:space="preserve">მუხლი 14. </w:t>
      </w:r>
      <w:r w:rsidR="00986A9C" w:rsidRPr="00986A9C">
        <w:rPr>
          <w:rFonts w:ascii="Sylfaen" w:hAnsi="Sylfaen" w:cs="Sylfaen"/>
          <w:b/>
          <w:noProof/>
          <w:lang w:val="ka-GE" w:eastAsia="x-none"/>
        </w:rPr>
        <w:t xml:space="preserve">სგშ-ის </w:t>
      </w:r>
      <w:r w:rsidR="00986A9C">
        <w:rPr>
          <w:rFonts w:ascii="Sylfaen" w:hAnsi="Sylfaen" w:cs="Sylfaen"/>
          <w:b/>
          <w:noProof/>
          <w:lang w:val="ka-GE" w:eastAsia="x-none"/>
        </w:rPr>
        <w:t xml:space="preserve">ჩატარების </w:t>
      </w:r>
      <w:r w:rsidRPr="00986A9C">
        <w:rPr>
          <w:rFonts w:ascii="Sylfaen" w:hAnsi="Sylfaen" w:cs="Sylfaen"/>
          <w:b/>
          <w:noProof/>
          <w:lang w:val="ka-GE" w:eastAsia="x-none"/>
        </w:rPr>
        <w:t>საექსპერტო</w:t>
      </w:r>
      <w:r w:rsidR="00986A9C" w:rsidRPr="00986A9C">
        <w:rPr>
          <w:rFonts w:ascii="Sylfaen" w:hAnsi="Sylfaen" w:cs="Sylfaen"/>
          <w:b/>
          <w:noProof/>
          <w:lang w:val="ka-GE" w:eastAsia="x-none"/>
        </w:rPr>
        <w:t xml:space="preserve"> მხარდაჭერა</w:t>
      </w:r>
      <w:commentRangeEnd w:id="94"/>
      <w:r w:rsidR="00C17D1B">
        <w:rPr>
          <w:rStyle w:val="CommentReference"/>
        </w:rPr>
        <w:commentReference w:id="94"/>
      </w:r>
    </w:p>
    <w:p w:rsidR="00986A9C" w:rsidRPr="00986A9C" w:rsidRDefault="00986A9C" w:rsidP="00986A9C">
      <w:pPr>
        <w:pStyle w:val="ListParagraph"/>
        <w:numPr>
          <w:ilvl w:val="0"/>
          <w:numId w:val="19"/>
        </w:numPr>
        <w:tabs>
          <w:tab w:val="left" w:pos="720"/>
          <w:tab w:val="left" w:pos="10080"/>
        </w:tabs>
        <w:jc w:val="both"/>
        <w:rPr>
          <w:rFonts w:ascii="Sylfaen" w:hAnsi="Sylfaen" w:cs="Sylfaen"/>
          <w:noProof/>
          <w:lang w:eastAsia="x-none"/>
        </w:rPr>
      </w:pPr>
      <w:r w:rsidRPr="00986A9C">
        <w:rPr>
          <w:rFonts w:ascii="Sylfaen" w:hAnsi="Sylfaen" w:cs="Sylfaen"/>
          <w:noProof/>
          <w:lang w:eastAsia="x-none"/>
        </w:rPr>
        <w:t xml:space="preserve">ამ წესით გათვალისწინებული </w:t>
      </w:r>
      <w:r w:rsidRPr="00986A9C">
        <w:rPr>
          <w:rFonts w:ascii="Sylfaen" w:hAnsi="Sylfaen" w:cs="Sylfaen"/>
          <w:noProof/>
          <w:lang w:val="ka-GE" w:eastAsia="x-none"/>
        </w:rPr>
        <w:t xml:space="preserve">ჯზშ-ის </w:t>
      </w:r>
      <w:r w:rsidRPr="00986A9C">
        <w:rPr>
          <w:rFonts w:ascii="Sylfaen" w:hAnsi="Sylfaen" w:cs="Sylfaen"/>
          <w:noProof/>
          <w:lang w:eastAsia="x-none"/>
        </w:rPr>
        <w:t>ექსპერტიზის ჩატარების</w:t>
      </w:r>
      <w:r w:rsidRPr="00986A9C">
        <w:rPr>
          <w:rFonts w:ascii="Sylfaen" w:hAnsi="Sylfaen" w:cs="Sylfaen"/>
          <w:noProof/>
          <w:lang w:val="ka-GE" w:eastAsia="x-none"/>
        </w:rPr>
        <w:t>ა და რეკომენდაციების მომზადების</w:t>
      </w:r>
      <w:r w:rsidRPr="00986A9C">
        <w:rPr>
          <w:rFonts w:ascii="Sylfaen" w:hAnsi="Sylfaen" w:cs="Sylfaen"/>
          <w:noProof/>
          <w:lang w:eastAsia="x-none"/>
        </w:rPr>
        <w:t xml:space="preserve"> მიზნით მინისტრი ყოველ კონკრეტულ შემთხვევაში ინდივიდუალური ადმინისტრაციულ-სამართლებრივი აქტით</w:t>
      </w:r>
      <w:r w:rsidRPr="00986A9C">
        <w:rPr>
          <w:rFonts w:ascii="Sylfaen" w:hAnsi="Sylfaen" w:cs="Sylfaen"/>
          <w:noProof/>
          <w:lang w:val="ka-GE" w:eastAsia="x-none"/>
        </w:rPr>
        <w:t xml:space="preserve"> აკონტრაქტებს </w:t>
      </w:r>
      <w:commentRangeStart w:id="95"/>
      <w:r w:rsidRPr="00986A9C">
        <w:rPr>
          <w:rFonts w:ascii="Sylfaen" w:hAnsi="Sylfaen" w:cs="Sylfaen"/>
          <w:noProof/>
          <w:lang w:val="ka-GE" w:eastAsia="x-none"/>
        </w:rPr>
        <w:t>ექსპერტს</w:t>
      </w:r>
      <w:commentRangeEnd w:id="95"/>
      <w:r w:rsidR="00BC2F50">
        <w:rPr>
          <w:rStyle w:val="CommentReference"/>
          <w:rFonts w:asciiTheme="minorHAnsi" w:eastAsiaTheme="minorHAnsi" w:hAnsiTheme="minorHAnsi" w:cstheme="minorBidi"/>
          <w:lang w:val="en-US" w:eastAsia="en-US"/>
        </w:rPr>
        <w:commentReference w:id="95"/>
      </w:r>
      <w:r w:rsidRPr="00986A9C">
        <w:rPr>
          <w:rFonts w:ascii="Sylfaen" w:hAnsi="Sylfaen" w:cs="Sylfaen"/>
          <w:noProof/>
          <w:lang w:val="ka-GE" w:eastAsia="x-none"/>
        </w:rPr>
        <w:t xml:space="preserve"> ან/და</w:t>
      </w:r>
      <w:r w:rsidRPr="00986A9C">
        <w:rPr>
          <w:rFonts w:ascii="Sylfaen" w:hAnsi="Sylfaen" w:cs="Sylfaen"/>
          <w:noProof/>
          <w:lang w:eastAsia="x-none"/>
        </w:rPr>
        <w:t xml:space="preserve"> </w:t>
      </w:r>
      <w:commentRangeStart w:id="96"/>
      <w:r w:rsidRPr="00986A9C">
        <w:rPr>
          <w:rFonts w:ascii="Sylfaen" w:hAnsi="Sylfaen" w:cs="Sylfaen"/>
          <w:noProof/>
          <w:lang w:eastAsia="x-none"/>
        </w:rPr>
        <w:t xml:space="preserve">ქმნის საექსპერტო კომისიას. </w:t>
      </w:r>
      <w:commentRangeEnd w:id="96"/>
      <w:r w:rsidR="00C17D1B">
        <w:rPr>
          <w:rStyle w:val="CommentReference"/>
          <w:rFonts w:asciiTheme="minorHAnsi" w:eastAsiaTheme="minorHAnsi" w:hAnsiTheme="minorHAnsi" w:cstheme="minorBidi"/>
          <w:lang w:val="en-US" w:eastAsia="en-US"/>
        </w:rPr>
        <w:commentReference w:id="96"/>
      </w:r>
    </w:p>
    <w:p w:rsidR="00986A9C" w:rsidRPr="00986A9C" w:rsidRDefault="00986A9C" w:rsidP="00986A9C">
      <w:pPr>
        <w:pStyle w:val="ListParagraph"/>
        <w:numPr>
          <w:ilvl w:val="0"/>
          <w:numId w:val="19"/>
        </w:numPr>
        <w:tabs>
          <w:tab w:val="left" w:pos="720"/>
          <w:tab w:val="left" w:pos="10080"/>
        </w:tabs>
        <w:jc w:val="both"/>
        <w:rPr>
          <w:rFonts w:ascii="Sylfaen" w:hAnsi="Sylfaen" w:cs="Sylfaen"/>
          <w:noProof/>
          <w:lang w:eastAsia="x-none"/>
        </w:rPr>
      </w:pPr>
      <w:r w:rsidRPr="00986A9C">
        <w:rPr>
          <w:rFonts w:ascii="Sylfaen" w:hAnsi="Sylfaen" w:cs="Sylfaen"/>
          <w:noProof/>
          <w:lang w:eastAsia="x-none"/>
        </w:rPr>
        <w:t xml:space="preserve">საექსპერტო კომისია შედგება ექსპერტებისაგან. ექსპერტი შეიძლება იყოს სამინისტროს ან მის სისტემაში შემავალი დაწესებულების წარმომადგენელი ან/და საქართველოს კანონმდებლობით გათვალისწინებული </w:t>
      </w:r>
      <w:commentRangeStart w:id="97"/>
      <w:r w:rsidRPr="00986A9C">
        <w:rPr>
          <w:rFonts w:ascii="Sylfaen" w:hAnsi="Sylfaen" w:cs="Sylfaen"/>
          <w:noProof/>
          <w:lang w:eastAsia="x-none"/>
        </w:rPr>
        <w:t xml:space="preserve">საზოგადოებრივი ექსპერტი. </w:t>
      </w:r>
      <w:commentRangeEnd w:id="97"/>
      <w:r w:rsidR="002C12D1">
        <w:rPr>
          <w:rStyle w:val="CommentReference"/>
          <w:rFonts w:asciiTheme="minorHAnsi" w:eastAsiaTheme="minorHAnsi" w:hAnsiTheme="minorHAnsi" w:cstheme="minorBidi"/>
          <w:lang w:val="en-US" w:eastAsia="en-US"/>
        </w:rPr>
        <w:commentReference w:id="97"/>
      </w:r>
      <w:r w:rsidRPr="00986A9C">
        <w:rPr>
          <w:rFonts w:ascii="Sylfaen" w:hAnsi="Sylfaen" w:cs="Sylfaen"/>
          <w:noProof/>
          <w:lang w:eastAsia="x-none"/>
        </w:rPr>
        <w:t>დაგეგმილი საქმიანობის ან სტრატეგიული დოკუმენტის სპეციფიკიდან გამომდინარე, სამინისტროს უფლება აქვს, საექსპერტო კომისიის წევრად მოიწვიოს უცხო ქვეყნის სუბიექტი (ფიზიკური ან იურიდიული პირი) ან მოქალაქეობის არმქონე პირი.</w:t>
      </w:r>
    </w:p>
    <w:p w:rsidR="00986A9C" w:rsidRPr="002C12D1" w:rsidRDefault="00986A9C" w:rsidP="00986A9C">
      <w:pPr>
        <w:pStyle w:val="ListParagraph"/>
        <w:numPr>
          <w:ilvl w:val="0"/>
          <w:numId w:val="19"/>
        </w:numPr>
        <w:tabs>
          <w:tab w:val="left" w:pos="720"/>
          <w:tab w:val="left" w:pos="10080"/>
        </w:tabs>
        <w:jc w:val="both"/>
        <w:rPr>
          <w:rFonts w:ascii="Sylfaen" w:hAnsi="Sylfaen" w:cs="Sylfaen"/>
          <w:noProof/>
          <w:highlight w:val="yellow"/>
          <w:lang w:eastAsia="x-none"/>
          <w:rPrChange w:id="98" w:author="Natia Nogaideli" w:date="2019-04-08T13:14:00Z">
            <w:rPr>
              <w:rFonts w:ascii="Sylfaen" w:hAnsi="Sylfaen" w:cs="Sylfaen"/>
              <w:noProof/>
              <w:lang w:eastAsia="x-none"/>
            </w:rPr>
          </w:rPrChange>
        </w:rPr>
      </w:pPr>
      <w:r w:rsidRPr="00986A9C">
        <w:rPr>
          <w:rFonts w:ascii="Sylfaen" w:hAnsi="Sylfaen" w:cs="Sylfaen"/>
          <w:noProof/>
          <w:lang w:eastAsia="x-none"/>
        </w:rPr>
        <w:lastRenderedPageBreak/>
        <w:t xml:space="preserve">საზოგადოებრივი ექსპერტი ექსპერტიზის პროცესში სამინისტროს მიერ მასთან დადებული შრომითი ხელშეკრულების საფუძველზე მონაწილეობს. </w:t>
      </w:r>
      <w:commentRangeStart w:id="99"/>
      <w:r w:rsidRPr="00986A9C">
        <w:rPr>
          <w:rFonts w:ascii="Sylfaen" w:hAnsi="Sylfaen" w:cs="Sylfaen"/>
          <w:noProof/>
          <w:lang w:eastAsia="x-none"/>
        </w:rPr>
        <w:t>საზოგადოებრივ ექსპერტთა შრომის ანაზღაურებას სამინისტრო ახორციელებს მისთვის სახელმწიფო ბიუჯეტიდან გამოყოფილი ასიგნებების ფარგლებში.</w:t>
      </w:r>
      <w:commentRangeEnd w:id="99"/>
      <w:r w:rsidR="002C12D1">
        <w:rPr>
          <w:rStyle w:val="CommentReference"/>
          <w:rFonts w:asciiTheme="minorHAnsi" w:eastAsiaTheme="minorHAnsi" w:hAnsiTheme="minorHAnsi" w:cstheme="minorBidi"/>
          <w:lang w:val="en-US" w:eastAsia="en-US"/>
        </w:rPr>
        <w:commentReference w:id="99"/>
      </w:r>
      <w:r w:rsidRPr="00986A9C">
        <w:rPr>
          <w:rFonts w:ascii="Sylfaen" w:hAnsi="Sylfaen" w:cs="Sylfaen"/>
          <w:noProof/>
          <w:lang w:eastAsia="x-none"/>
        </w:rPr>
        <w:t xml:space="preserve"> </w:t>
      </w:r>
      <w:r w:rsidRPr="002C12D1">
        <w:rPr>
          <w:rFonts w:ascii="Sylfaen" w:hAnsi="Sylfaen" w:cs="Sylfaen"/>
          <w:noProof/>
          <w:highlight w:val="yellow"/>
          <w:lang w:eastAsia="x-none"/>
          <w:rPrChange w:id="100" w:author="Natia Nogaideli" w:date="2019-04-08T13:14:00Z">
            <w:rPr>
              <w:rFonts w:ascii="Sylfaen" w:hAnsi="Sylfaen" w:cs="Sylfaen"/>
              <w:noProof/>
              <w:lang w:eastAsia="x-none"/>
            </w:rPr>
          </w:rPrChange>
        </w:rPr>
        <w:t>საზოგადოებრივ ექსპერტთა შრომის ანაზღაურების წესი განისაზღვრება მინისტრის კანონქვემდებარე ნორმატიული აქტით.</w:t>
      </w:r>
    </w:p>
    <w:p w:rsidR="00986A9C" w:rsidRPr="006D6300" w:rsidRDefault="00986A9C" w:rsidP="00986A9C">
      <w:pPr>
        <w:tabs>
          <w:tab w:val="left" w:pos="720"/>
          <w:tab w:val="left" w:pos="10080"/>
        </w:tabs>
        <w:jc w:val="both"/>
        <w:rPr>
          <w:rFonts w:ascii="Sylfaen" w:hAnsi="Sylfaen" w:cs="Sylfaen"/>
          <w:b/>
          <w:noProof/>
          <w:lang w:val="ka-GE" w:eastAsia="x-none"/>
        </w:rPr>
      </w:pPr>
      <w:r w:rsidRPr="006D6300">
        <w:rPr>
          <w:rFonts w:ascii="Sylfaen" w:hAnsi="Sylfaen" w:cs="Sylfaen"/>
          <w:b/>
          <w:noProof/>
          <w:lang w:val="ka-GE" w:eastAsia="x-none"/>
        </w:rPr>
        <w:t xml:space="preserve">მუხლი 15. </w:t>
      </w:r>
      <w:commentRangeStart w:id="101"/>
      <w:r w:rsidRPr="006D6300">
        <w:rPr>
          <w:rFonts w:ascii="Sylfaen" w:hAnsi="Sylfaen" w:cs="Sylfaen"/>
          <w:b/>
          <w:noProof/>
          <w:lang w:val="ka-GE" w:eastAsia="x-none"/>
        </w:rPr>
        <w:t xml:space="preserve">საექსპერტო დასკვნა. საექსპერტო კომისისს ფუნქციები და უფლებამოსილებები </w:t>
      </w:r>
      <w:commentRangeEnd w:id="101"/>
      <w:r w:rsidR="002C12D1">
        <w:rPr>
          <w:rStyle w:val="CommentReference"/>
        </w:rPr>
        <w:commentReference w:id="101"/>
      </w:r>
    </w:p>
    <w:p w:rsidR="00986A9C" w:rsidRPr="00986A9C" w:rsidRDefault="00986A9C" w:rsidP="00986A9C">
      <w:pPr>
        <w:pStyle w:val="ListParagraph"/>
        <w:numPr>
          <w:ilvl w:val="0"/>
          <w:numId w:val="21"/>
        </w:numPr>
        <w:tabs>
          <w:tab w:val="left" w:pos="720"/>
          <w:tab w:val="left" w:pos="10080"/>
        </w:tabs>
        <w:jc w:val="both"/>
        <w:rPr>
          <w:rFonts w:ascii="Sylfaen" w:hAnsi="Sylfaen" w:cs="Sylfaen"/>
          <w:noProof/>
          <w:lang w:eastAsia="x-none"/>
        </w:rPr>
      </w:pPr>
      <w:r w:rsidRPr="00986A9C">
        <w:rPr>
          <w:rFonts w:ascii="Sylfaen" w:hAnsi="Sylfaen" w:cs="Sylfaen"/>
          <w:noProof/>
          <w:lang w:eastAsia="x-none"/>
        </w:rPr>
        <w:t>საექსპერტო კომისიის ფუნქციებია:</w:t>
      </w:r>
    </w:p>
    <w:p w:rsidR="00986A9C" w:rsidRPr="00986A9C" w:rsidRDefault="00986A9C" w:rsidP="00986A9C">
      <w:pPr>
        <w:tabs>
          <w:tab w:val="left" w:pos="720"/>
          <w:tab w:val="left" w:pos="10080"/>
        </w:tabs>
        <w:jc w:val="both"/>
        <w:rPr>
          <w:rFonts w:ascii="Sylfaen" w:hAnsi="Sylfaen" w:cs="Sylfaen"/>
          <w:noProof/>
          <w:lang w:eastAsia="x-none"/>
        </w:rPr>
      </w:pPr>
      <w:r w:rsidRPr="00986A9C">
        <w:rPr>
          <w:rFonts w:ascii="Sylfaen" w:hAnsi="Sylfaen" w:cs="Sylfaen"/>
          <w:noProof/>
          <w:lang w:eastAsia="x-none"/>
        </w:rPr>
        <w:t xml:space="preserve">ა) </w:t>
      </w:r>
      <w:r>
        <w:rPr>
          <w:rFonts w:ascii="Sylfaen" w:hAnsi="Sylfaen" w:cs="Sylfaen"/>
          <w:noProof/>
          <w:lang w:eastAsia="x-none"/>
        </w:rPr>
        <w:t>ჯზ</w:t>
      </w:r>
      <w:r w:rsidRPr="00986A9C">
        <w:rPr>
          <w:rFonts w:ascii="Sylfaen" w:hAnsi="Sylfaen" w:cs="Sylfaen"/>
          <w:noProof/>
          <w:lang w:eastAsia="x-none"/>
        </w:rPr>
        <w:t>შ-ის ანგარიშზე, სგშ-ის ანგარიშზე და სტრატეგიული დოკუმენტის პროექტზე ექსპერტიზის დასკვნის მომზადება;</w:t>
      </w:r>
    </w:p>
    <w:p w:rsidR="00986A9C" w:rsidRPr="00986A9C" w:rsidRDefault="006D6300" w:rsidP="00986A9C">
      <w:pPr>
        <w:tabs>
          <w:tab w:val="left" w:pos="720"/>
          <w:tab w:val="left" w:pos="10080"/>
        </w:tabs>
        <w:jc w:val="both"/>
        <w:rPr>
          <w:rFonts w:ascii="Sylfaen" w:hAnsi="Sylfaen" w:cs="Sylfaen"/>
          <w:noProof/>
          <w:lang w:eastAsia="x-none"/>
        </w:rPr>
      </w:pPr>
      <w:r>
        <w:rPr>
          <w:rFonts w:ascii="Sylfaen" w:hAnsi="Sylfaen" w:cs="Sylfaen"/>
          <w:noProof/>
          <w:lang w:eastAsia="x-none"/>
        </w:rPr>
        <w:t>ბ</w:t>
      </w:r>
      <w:r w:rsidR="00986A9C" w:rsidRPr="00986A9C">
        <w:rPr>
          <w:rFonts w:ascii="Sylfaen" w:hAnsi="Sylfaen" w:cs="Sylfaen"/>
          <w:noProof/>
          <w:lang w:eastAsia="x-none"/>
        </w:rPr>
        <w:t>) საქართველოს კანონმდებლობით გათვალისწინებული სხვა უფლებამოსილებების განხორციელება;</w:t>
      </w:r>
    </w:p>
    <w:p w:rsidR="00986A9C" w:rsidRPr="00986A9C" w:rsidRDefault="006D6300" w:rsidP="00986A9C">
      <w:pPr>
        <w:tabs>
          <w:tab w:val="left" w:pos="720"/>
          <w:tab w:val="left" w:pos="10080"/>
        </w:tabs>
        <w:jc w:val="both"/>
        <w:rPr>
          <w:rFonts w:ascii="Sylfaen" w:hAnsi="Sylfaen" w:cs="Sylfaen"/>
          <w:noProof/>
          <w:lang w:eastAsia="x-none"/>
        </w:rPr>
      </w:pPr>
      <w:r>
        <w:rPr>
          <w:rFonts w:ascii="Sylfaen" w:hAnsi="Sylfaen" w:cs="Sylfaen"/>
          <w:noProof/>
          <w:lang w:eastAsia="x-none"/>
        </w:rPr>
        <w:t>გ</w:t>
      </w:r>
      <w:r w:rsidR="00986A9C" w:rsidRPr="00986A9C">
        <w:rPr>
          <w:rFonts w:ascii="Sylfaen" w:hAnsi="Sylfaen" w:cs="Sylfaen"/>
          <w:noProof/>
          <w:lang w:eastAsia="x-none"/>
        </w:rPr>
        <w:t>) ექსპერტიზის პროცესში სამეცნიერო-კვლევითი საქმიანობის განხორციელება.</w:t>
      </w:r>
    </w:p>
    <w:p w:rsidR="00986A9C" w:rsidRPr="00986A9C" w:rsidRDefault="00986A9C" w:rsidP="00986A9C">
      <w:pPr>
        <w:tabs>
          <w:tab w:val="left" w:pos="720"/>
          <w:tab w:val="left" w:pos="10080"/>
        </w:tabs>
        <w:jc w:val="both"/>
        <w:rPr>
          <w:rFonts w:ascii="Sylfaen" w:hAnsi="Sylfaen" w:cs="Sylfaen"/>
          <w:noProof/>
          <w:lang w:eastAsia="x-none"/>
        </w:rPr>
      </w:pPr>
      <w:r w:rsidRPr="00986A9C">
        <w:rPr>
          <w:rFonts w:ascii="Sylfaen" w:hAnsi="Sylfaen" w:cs="Sylfaen"/>
          <w:noProof/>
          <w:lang w:eastAsia="x-none"/>
        </w:rPr>
        <w:t>2. საექსპერტო კომისიის წევრები უფლებამოსილი არიან, ადგილზე დაათვალიერონ და შეისწავლონ დაგეგმილი საქმიანობის განხორციელების ან სტრატეგიული დოკუმენტით გათვალისწინებული ტერიტორია. საქმიანობის განმახორციელებელი/დამგეგმავი ორგანო ვალდებულია უზრუნველყოს აღნიშნულ ტერიტორიაზე საექსპერტო კომისიის წევრების შეუფერხებელი გადაადგილება.</w:t>
      </w:r>
    </w:p>
    <w:p w:rsidR="00986A9C" w:rsidRPr="00986A9C" w:rsidRDefault="00986A9C" w:rsidP="00986A9C">
      <w:pPr>
        <w:tabs>
          <w:tab w:val="left" w:pos="720"/>
          <w:tab w:val="left" w:pos="10080"/>
        </w:tabs>
        <w:jc w:val="both"/>
        <w:rPr>
          <w:rFonts w:ascii="Sylfaen" w:hAnsi="Sylfaen" w:cs="Sylfaen"/>
          <w:noProof/>
          <w:lang w:eastAsia="x-none"/>
        </w:rPr>
      </w:pPr>
      <w:r w:rsidRPr="00986A9C">
        <w:rPr>
          <w:rFonts w:ascii="Sylfaen" w:hAnsi="Sylfaen" w:cs="Sylfaen"/>
          <w:noProof/>
          <w:lang w:eastAsia="x-none"/>
        </w:rPr>
        <w:t xml:space="preserve">3. საექსპერტო კომისია უფლებამოსილია თავისი კომპეტენციის ფარგლებში ადმინისტრაციული ორგანოსგან მიიღოს ინფორმაცია საქართველოს კანონმდებლობით დადგენილი წესით. </w:t>
      </w:r>
    </w:p>
    <w:p w:rsidR="00986A9C" w:rsidRPr="00986A9C" w:rsidRDefault="00986A9C" w:rsidP="00986A9C">
      <w:pPr>
        <w:tabs>
          <w:tab w:val="left" w:pos="720"/>
          <w:tab w:val="left" w:pos="10080"/>
        </w:tabs>
        <w:jc w:val="both"/>
        <w:rPr>
          <w:rFonts w:ascii="Sylfaen" w:hAnsi="Sylfaen" w:cs="Sylfaen"/>
          <w:noProof/>
          <w:lang w:eastAsia="x-none"/>
        </w:rPr>
      </w:pPr>
      <w:r w:rsidRPr="00986A9C">
        <w:rPr>
          <w:rFonts w:ascii="Sylfaen" w:hAnsi="Sylfaen" w:cs="Sylfaen"/>
          <w:noProof/>
          <w:lang w:eastAsia="x-none"/>
        </w:rPr>
        <w:t>4. საექსპერტო კომისიის მუშაობის შედეგები აისახება ექსპერტიზის  დასკვნაში, რომელსაც ამზადებს საექსპერტო კომისია და ხელს აწერენ  საექსპერტო კომისიის თავმჯდომარე და წევრები.</w:t>
      </w:r>
    </w:p>
    <w:p w:rsidR="00986A9C" w:rsidRPr="00986A9C" w:rsidRDefault="00986A9C" w:rsidP="00986A9C">
      <w:pPr>
        <w:tabs>
          <w:tab w:val="left" w:pos="720"/>
          <w:tab w:val="left" w:pos="10080"/>
        </w:tabs>
        <w:jc w:val="both"/>
        <w:rPr>
          <w:rFonts w:ascii="Sylfaen" w:hAnsi="Sylfaen" w:cs="Sylfaen"/>
          <w:noProof/>
          <w:lang w:eastAsia="x-none"/>
        </w:rPr>
      </w:pPr>
      <w:r w:rsidRPr="00986A9C">
        <w:rPr>
          <w:rFonts w:ascii="Sylfaen" w:hAnsi="Sylfaen" w:cs="Sylfaen"/>
          <w:noProof/>
          <w:lang w:eastAsia="x-none"/>
        </w:rPr>
        <w:t>5. საექსპერტო კომისიის მიერ მომზადებული ექსპერტიზის დასკვნა  სარეკომენდაციოა და გადაწყვეტილების მიღების პროცესში მისი გათვალისწინება სამინისტროსთვის სავალდებულო არ არის. ამასთანავე, ექსპერტიზის დასკვნის გათვალისწინებაზე უარი უნდა დასაბუთდეს.</w:t>
      </w:r>
    </w:p>
    <w:p w:rsidR="00986A9C" w:rsidRPr="00D413C9" w:rsidRDefault="00986A9C" w:rsidP="00170632">
      <w:pPr>
        <w:tabs>
          <w:tab w:val="left" w:pos="720"/>
          <w:tab w:val="left" w:pos="10080"/>
        </w:tabs>
        <w:jc w:val="both"/>
        <w:rPr>
          <w:rFonts w:ascii="Sylfaen" w:hAnsi="Sylfaen" w:cs="Sylfaen"/>
          <w:noProof/>
          <w:lang w:val="ka-GE" w:eastAsia="x-none"/>
        </w:rPr>
      </w:pPr>
    </w:p>
    <w:p w:rsidR="00170632" w:rsidRPr="00C75296" w:rsidRDefault="00170632" w:rsidP="00170632">
      <w:pPr>
        <w:tabs>
          <w:tab w:val="left" w:pos="720"/>
          <w:tab w:val="left" w:pos="10080"/>
        </w:tabs>
        <w:jc w:val="both"/>
        <w:rPr>
          <w:rFonts w:ascii="Sylfaen" w:hAnsi="Sylfaen" w:cs="Sylfaen"/>
          <w:b/>
          <w:noProof/>
          <w:lang w:eastAsia="x-none"/>
        </w:rPr>
      </w:pPr>
      <w:r w:rsidRPr="00C75296">
        <w:rPr>
          <w:rFonts w:ascii="Sylfaen" w:hAnsi="Sylfaen" w:cs="Sylfaen"/>
          <w:b/>
          <w:noProof/>
          <w:lang w:val="ka-GE" w:eastAsia="x-none"/>
        </w:rPr>
        <w:t>მუხლი</w:t>
      </w:r>
      <w:r w:rsidR="006D6300">
        <w:rPr>
          <w:rFonts w:ascii="Sylfaen" w:hAnsi="Sylfaen" w:cs="Sylfaen"/>
          <w:b/>
          <w:noProof/>
          <w:lang w:val="ka-GE" w:eastAsia="x-none"/>
        </w:rPr>
        <w:t xml:space="preserve"> 16</w:t>
      </w:r>
      <w:r w:rsidRPr="00C75296">
        <w:rPr>
          <w:rFonts w:ascii="Sylfaen" w:hAnsi="Sylfaen" w:cs="Sylfaen"/>
          <w:b/>
          <w:noProof/>
          <w:lang w:val="ka-GE" w:eastAsia="x-none"/>
        </w:rPr>
        <w:t xml:space="preserve">. </w:t>
      </w:r>
      <w:r w:rsidRPr="00C75296">
        <w:rPr>
          <w:rFonts w:ascii="Sylfaen" w:hAnsi="Sylfaen" w:cs="Sylfaen"/>
          <w:b/>
          <w:noProof/>
          <w:lang w:eastAsia="x-none"/>
        </w:rPr>
        <w:t xml:space="preserve">გადაწყვეტილების მიღების პროცესში საზოგადოების </w:t>
      </w:r>
      <w:r w:rsidR="00C75296" w:rsidRPr="00C75296">
        <w:rPr>
          <w:rFonts w:ascii="Sylfaen" w:hAnsi="Sylfaen" w:cs="Sylfaen"/>
          <w:b/>
          <w:noProof/>
          <w:lang w:eastAsia="x-none"/>
        </w:rPr>
        <w:t>მონაწილეობის უზრუნველყოფა</w:t>
      </w:r>
    </w:p>
    <w:p w:rsidR="00C75296" w:rsidRDefault="00C75296" w:rsidP="00C75296">
      <w:pPr>
        <w:pStyle w:val="ListParagraph"/>
        <w:numPr>
          <w:ilvl w:val="0"/>
          <w:numId w:val="16"/>
        </w:numPr>
        <w:tabs>
          <w:tab w:val="left" w:pos="720"/>
          <w:tab w:val="left" w:pos="10080"/>
        </w:tabs>
        <w:jc w:val="both"/>
        <w:rPr>
          <w:rFonts w:ascii="Sylfaen" w:hAnsi="Sylfaen" w:cs="Sylfaen"/>
          <w:noProof/>
          <w:lang w:val="ka-GE" w:eastAsia="x-none"/>
        </w:rPr>
      </w:pPr>
      <w:del w:id="102" w:author="Natia Nogaideli" w:date="2019-04-08T13:26:00Z">
        <w:r w:rsidRPr="00C75296" w:rsidDel="00BC2F50">
          <w:rPr>
            <w:rFonts w:ascii="Sylfaen" w:hAnsi="Sylfaen" w:cs="Sylfaen"/>
            <w:noProof/>
            <w:lang w:val="en-US" w:eastAsia="x-none"/>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sidRPr="00C75296">
        <w:rPr>
          <w:rFonts w:ascii="Sylfaen" w:hAnsi="Sylfaen" w:cs="Sylfaen"/>
          <w:noProof/>
          <w:lang w:val="en-US" w:eastAsia="x-none"/>
        </w:rPr>
        <w:t>სამინისტრო</w:t>
      </w:r>
      <w:r>
        <w:rPr>
          <w:rFonts w:ascii="Sylfaen" w:hAnsi="Sylfaen" w:cs="Sylfaen"/>
          <w:noProof/>
          <w:lang w:val="ka-GE" w:eastAsia="x-none"/>
        </w:rPr>
        <w:t xml:space="preserve"> ვალდებულია:</w:t>
      </w:r>
    </w:p>
    <w:p w:rsidR="00C75296" w:rsidRPr="00C75296" w:rsidRDefault="00C75296" w:rsidP="00C75296">
      <w:pPr>
        <w:pStyle w:val="ListParagraph"/>
        <w:tabs>
          <w:tab w:val="left" w:pos="720"/>
          <w:tab w:val="left" w:pos="10080"/>
        </w:tabs>
        <w:ind w:left="360"/>
        <w:jc w:val="both"/>
        <w:rPr>
          <w:rFonts w:ascii="Sylfaen" w:hAnsi="Sylfaen" w:cs="Sylfaen"/>
          <w:noProof/>
          <w:lang w:eastAsia="x-none"/>
        </w:rPr>
      </w:pPr>
      <w:r>
        <w:rPr>
          <w:rFonts w:ascii="Sylfaen" w:hAnsi="Sylfaen" w:cs="Sylfaen"/>
          <w:noProof/>
          <w:lang w:val="ka-GE" w:eastAsia="x-none"/>
        </w:rPr>
        <w:lastRenderedPageBreak/>
        <w:t xml:space="preserve">ა) </w:t>
      </w:r>
      <w:r w:rsidRPr="00C75296">
        <w:rPr>
          <w:rFonts w:ascii="Sylfaen" w:hAnsi="Sylfaen" w:cs="Sylfaen"/>
          <w:noProof/>
          <w:lang w:eastAsia="x-none"/>
        </w:rPr>
        <w:t>უზრუნველყოს გადაწყვეტილების მიღების პროცესში, შეძლებისდაგვარად ადრეულ ეტაპზე (როდესაც შესაძლებელია საზოგადოების ეფექტიანი მონაწილეობა), საზოგადოების მონაწილეობა;</w:t>
      </w:r>
    </w:p>
    <w:p w:rsidR="00C75296" w:rsidRPr="00C75296" w:rsidRDefault="00C75296" w:rsidP="00C75296">
      <w:pPr>
        <w:pStyle w:val="ListParagraph"/>
        <w:tabs>
          <w:tab w:val="left" w:pos="720"/>
          <w:tab w:val="left" w:pos="10080"/>
        </w:tabs>
        <w:ind w:left="360"/>
        <w:jc w:val="both"/>
        <w:rPr>
          <w:rFonts w:ascii="Sylfaen" w:hAnsi="Sylfaen" w:cs="Sylfaen"/>
          <w:noProof/>
          <w:lang w:eastAsia="x-none"/>
        </w:rPr>
      </w:pPr>
      <w:r w:rsidRPr="00C75296">
        <w:rPr>
          <w:rFonts w:ascii="Sylfaen" w:hAnsi="Sylfaen" w:cs="Sylfaen"/>
          <w:noProof/>
          <w:lang w:eastAsia="x-none"/>
        </w:rPr>
        <w:t>ბ) უზრუნველყოს საზოგადოებისთვის</w:t>
      </w:r>
      <w:r>
        <w:rPr>
          <w:rFonts w:ascii="Sylfaen" w:hAnsi="Sylfaen" w:cs="Sylfaen"/>
          <w:noProof/>
          <w:lang w:eastAsia="x-none"/>
        </w:rPr>
        <w:t xml:space="preserve"> გარემოსდაცვითი შეფასების </w:t>
      </w:r>
      <w:r w:rsidRPr="00C75296">
        <w:rPr>
          <w:rFonts w:ascii="Sylfaen" w:hAnsi="Sylfaen" w:cs="Sylfaen"/>
          <w:noProof/>
          <w:lang w:eastAsia="x-none"/>
        </w:rPr>
        <w:t>კოდექსით გათვალისწინებული ადმინისტრაციული წარმოების დაწყებისა და აღნიშნულ წარმოებაში საზოგადოების მონაწილეობის შესაძლებლობის შესახებ ინფორმაციის დროული, ეფექტიანი და ადეკვატური საშუალებებით მიწოდება;</w:t>
      </w:r>
    </w:p>
    <w:p w:rsidR="00C75296" w:rsidRPr="00C75296" w:rsidRDefault="00C75296" w:rsidP="00C75296">
      <w:pPr>
        <w:pStyle w:val="ListParagraph"/>
        <w:tabs>
          <w:tab w:val="left" w:pos="720"/>
          <w:tab w:val="left" w:pos="10080"/>
        </w:tabs>
        <w:ind w:left="360"/>
        <w:jc w:val="both"/>
        <w:rPr>
          <w:rFonts w:ascii="Sylfaen" w:hAnsi="Sylfaen" w:cs="Sylfaen"/>
          <w:noProof/>
          <w:lang w:eastAsia="x-none"/>
        </w:rPr>
      </w:pPr>
      <w:r w:rsidRPr="00C75296">
        <w:rPr>
          <w:rFonts w:ascii="Sylfaen" w:hAnsi="Sylfaen" w:cs="Sylfaen"/>
          <w:noProof/>
          <w:lang w:eastAsia="x-none"/>
        </w:rPr>
        <w:t xml:space="preserve">გ) უზრუნველყოს საზოგადოებისთვის  </w:t>
      </w:r>
      <w:r w:rsidRPr="00C75296">
        <w:rPr>
          <w:rFonts w:ascii="Sylfaen" w:hAnsi="Sylfaen" w:cs="Sylfaen"/>
          <w:noProof/>
          <w:lang w:val="en-US" w:eastAsia="x-none"/>
        </w:rPr>
        <w:t xml:space="preserve">გარემოსდაცვითი შეფასების </w:t>
      </w:r>
      <w:r w:rsidRPr="00C75296">
        <w:rPr>
          <w:rFonts w:ascii="Sylfaen" w:hAnsi="Sylfaen" w:cs="Sylfaen"/>
          <w:noProof/>
          <w:lang w:eastAsia="x-none"/>
        </w:rPr>
        <w:t>კოდექსით გათვალისწინებული დოკუმენტაციის ხელმისაწვდომობა;</w:t>
      </w:r>
    </w:p>
    <w:p w:rsidR="00C75296" w:rsidRPr="00C75296" w:rsidRDefault="00C75296" w:rsidP="00C75296">
      <w:pPr>
        <w:pStyle w:val="ListParagraph"/>
        <w:tabs>
          <w:tab w:val="left" w:pos="720"/>
          <w:tab w:val="left" w:pos="10080"/>
        </w:tabs>
        <w:ind w:left="360"/>
        <w:jc w:val="both"/>
        <w:rPr>
          <w:rFonts w:ascii="Sylfaen" w:hAnsi="Sylfaen" w:cs="Sylfaen"/>
          <w:noProof/>
          <w:lang w:eastAsia="x-none"/>
        </w:rPr>
      </w:pPr>
      <w:r w:rsidRPr="00C75296">
        <w:rPr>
          <w:rFonts w:ascii="Sylfaen" w:hAnsi="Sylfaen" w:cs="Sylfaen"/>
          <w:noProof/>
          <w:lang w:eastAsia="x-none"/>
        </w:rPr>
        <w:t>დ) უზრუნველყოს  საჯარო განხილვაში საზოგადოების მონაწილეობა და მის მიერ მოსაზრებებისა და შენიშვნების წარდგენის შესაძლებლობა;</w:t>
      </w:r>
    </w:p>
    <w:p w:rsidR="00C75296" w:rsidRDefault="00C75296" w:rsidP="00C75296">
      <w:pPr>
        <w:pStyle w:val="ListParagraph"/>
        <w:tabs>
          <w:tab w:val="left" w:pos="720"/>
          <w:tab w:val="left" w:pos="10080"/>
        </w:tabs>
        <w:ind w:left="360"/>
        <w:jc w:val="both"/>
        <w:rPr>
          <w:rFonts w:ascii="Sylfaen" w:hAnsi="Sylfaen" w:cs="Sylfaen"/>
          <w:noProof/>
          <w:lang w:eastAsia="x-none"/>
        </w:rPr>
      </w:pPr>
      <w:r w:rsidRPr="00C75296">
        <w:rPr>
          <w:rFonts w:ascii="Sylfaen" w:hAnsi="Sylfaen" w:cs="Sylfaen"/>
          <w:noProof/>
          <w:lang w:eastAsia="x-none"/>
        </w:rPr>
        <w:t xml:space="preserve">ე) უზრუნველყოს გადაწყვეტილების მიღების პროცესში საზოგადოების მიერ წარმოდგენილი მოსაზრებებისა და შენიშვნების და საჯარო განხილვის შედეგების მხედველობაში მიღება, აგრეთვე მიღებული გადაწყვეტილების შესახებ ინფორმაციის საზოგადოებისთვის მიწოდება და მისი საქართველოს კანონმდებლობით დადგენილი წესით ხელმისაწვდომობა. </w:t>
      </w:r>
    </w:p>
    <w:p w:rsidR="00C75296" w:rsidRDefault="00C75296" w:rsidP="00C75296">
      <w:pPr>
        <w:pStyle w:val="ListParagraph"/>
        <w:tabs>
          <w:tab w:val="left" w:pos="720"/>
          <w:tab w:val="left" w:pos="10080"/>
        </w:tabs>
        <w:ind w:left="360"/>
        <w:jc w:val="both"/>
        <w:rPr>
          <w:rFonts w:ascii="Sylfaen" w:hAnsi="Sylfaen" w:cs="Sylfaen"/>
          <w:noProof/>
          <w:lang w:eastAsia="x-none"/>
        </w:rPr>
      </w:pPr>
    </w:p>
    <w:p w:rsidR="00C75296" w:rsidRPr="00C75296" w:rsidRDefault="00C75296" w:rsidP="00C75296">
      <w:pPr>
        <w:pStyle w:val="ListParagraph"/>
        <w:tabs>
          <w:tab w:val="left" w:pos="720"/>
          <w:tab w:val="left" w:pos="10080"/>
        </w:tabs>
        <w:ind w:left="0"/>
        <w:jc w:val="both"/>
        <w:rPr>
          <w:rFonts w:ascii="Sylfaen" w:hAnsi="Sylfaen" w:cs="Sylfaen"/>
          <w:b/>
          <w:noProof/>
          <w:lang w:val="ka-GE" w:eastAsia="x-none"/>
        </w:rPr>
      </w:pPr>
      <w:r w:rsidRPr="00C75296">
        <w:rPr>
          <w:rFonts w:ascii="Sylfaen" w:hAnsi="Sylfaen" w:cs="Sylfaen"/>
          <w:b/>
          <w:noProof/>
          <w:lang w:val="ka-GE" w:eastAsia="x-none"/>
        </w:rPr>
        <w:t>მუხლი</w:t>
      </w:r>
      <w:r w:rsidR="006D6300">
        <w:rPr>
          <w:rFonts w:ascii="Sylfaen" w:hAnsi="Sylfaen" w:cs="Sylfaen"/>
          <w:b/>
          <w:noProof/>
          <w:lang w:val="ka-GE" w:eastAsia="x-none"/>
        </w:rPr>
        <w:t xml:space="preserve"> 17</w:t>
      </w:r>
      <w:r w:rsidRPr="00C75296">
        <w:rPr>
          <w:rFonts w:ascii="Sylfaen" w:hAnsi="Sylfaen" w:cs="Sylfaen"/>
          <w:b/>
          <w:noProof/>
          <w:lang w:val="ka-GE" w:eastAsia="x-none"/>
        </w:rPr>
        <w:t>. ინფორმაციის ხელმისაწვდომობა</w:t>
      </w:r>
    </w:p>
    <w:p w:rsidR="00C75296" w:rsidRPr="00C75296" w:rsidRDefault="00C75296" w:rsidP="00C75296">
      <w:pPr>
        <w:pStyle w:val="ListParagraph"/>
        <w:tabs>
          <w:tab w:val="left" w:pos="10080"/>
        </w:tabs>
        <w:ind w:left="0"/>
        <w:jc w:val="both"/>
        <w:rPr>
          <w:rFonts w:ascii="Sylfaen" w:hAnsi="Sylfaen" w:cs="Sylfaen"/>
          <w:noProof/>
          <w:lang w:val="en-US" w:eastAsia="x-none"/>
        </w:rPr>
      </w:pPr>
      <w:r w:rsidRPr="00C75296">
        <w:rPr>
          <w:rFonts w:ascii="Sylfaen" w:hAnsi="Sylfaen" w:cs="Sylfaen"/>
          <w:noProof/>
          <w:lang w:val="en-US" w:eastAsia="x-none"/>
        </w:rPr>
        <w:t xml:space="preserve">1. </w:t>
      </w:r>
      <w:del w:id="103" w:author="Natia Nogaideli" w:date="2019-04-08T13:26:00Z">
        <w:r w:rsidRPr="00C75296" w:rsidDel="00BC2F50">
          <w:rPr>
            <w:rFonts w:ascii="Sylfaen" w:hAnsi="Sylfaen" w:cs="Sylfaen"/>
            <w:noProof/>
            <w:lang w:val="en-US" w:eastAsia="x-none"/>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sidRPr="00C75296">
        <w:rPr>
          <w:rFonts w:ascii="Sylfaen" w:hAnsi="Sylfaen" w:cs="Sylfaen"/>
          <w:noProof/>
          <w:lang w:val="en-US" w:eastAsia="x-none"/>
        </w:rPr>
        <w:t>სამინისტრო</w:t>
      </w:r>
      <w:r w:rsidRPr="00C75296">
        <w:rPr>
          <w:rFonts w:ascii="Sylfaen" w:hAnsi="Sylfaen" w:cs="Sylfaen"/>
          <w:noProof/>
          <w:lang w:val="ka-GE" w:eastAsia="x-none"/>
        </w:rPr>
        <w:t>,</w:t>
      </w:r>
      <w:r>
        <w:rPr>
          <w:rFonts w:ascii="Sylfaen" w:hAnsi="Sylfaen" w:cs="Sylfaen"/>
          <w:noProof/>
          <w:lang w:val="en-US" w:eastAsia="x-none"/>
        </w:rPr>
        <w:t xml:space="preserve"> გარემოსდაცვითი შეფასების კოდექსით დადგენილი ინფორმაციის</w:t>
      </w:r>
      <w:r w:rsidRPr="00C75296">
        <w:rPr>
          <w:rFonts w:ascii="Sylfaen" w:hAnsi="Sylfaen" w:cs="Sylfaen"/>
          <w:noProof/>
          <w:lang w:val="en-US" w:eastAsia="x-none"/>
        </w:rPr>
        <w:t xml:space="preserve"> მოთხოვნის შემთხვევაში, უზრუნველყოფს მისი უფლებამოსილების განხორციელებასთან დაკავშირებული ნებისმიერი საჯარო ინფორმაციის საქართველოს კანონმდებლობით დადგენილი წესით ხელმისაწვდომობას.</w:t>
      </w:r>
      <w:r>
        <w:rPr>
          <w:rFonts w:ascii="Sylfaen" w:hAnsi="Sylfaen" w:cs="Sylfaen"/>
          <w:noProof/>
          <w:lang w:val="ka-GE" w:eastAsia="x-none"/>
        </w:rPr>
        <w:t xml:space="preserve"> აგრეთვე, </w:t>
      </w:r>
      <w:r w:rsidRPr="00C75296">
        <w:rPr>
          <w:rFonts w:ascii="Sylfaen" w:hAnsi="Sylfaen" w:cs="Sylfaen"/>
          <w:noProof/>
          <w:lang w:val="en-US" w:eastAsia="x-none"/>
        </w:rPr>
        <w:t>გადაწყვეტილების მიღების პროცესში საქართველოს კანონმდებლობით დადგენილი წესით განსაზღვრავს საზოგადოების ეფექტიანი ინფორმირებისთვის საჭირო ინფორმაციის ფარგლებს და უზრუნველყოფს:</w:t>
      </w:r>
    </w:p>
    <w:p w:rsidR="00C75296" w:rsidRPr="00C75296" w:rsidRDefault="00C75296" w:rsidP="00C75296">
      <w:pPr>
        <w:rPr>
          <w:rFonts w:ascii="Sylfaen" w:hAnsi="Sylfaen" w:cs="Sylfaen"/>
          <w:noProof/>
          <w:lang w:eastAsia="x-none"/>
        </w:rPr>
      </w:pPr>
      <w:r w:rsidRPr="00C75296">
        <w:rPr>
          <w:rFonts w:ascii="Sylfaen" w:hAnsi="Sylfaen" w:cs="Sylfaen"/>
          <w:noProof/>
          <w:lang w:eastAsia="x-none"/>
        </w:rPr>
        <w:t>ა) აღნიშნული ინფორმაციის სამინისტროს ოფიციალურ ვებგვერდზე განთავსებას;</w:t>
      </w:r>
    </w:p>
    <w:p w:rsidR="00C75296" w:rsidRDefault="00C75296" w:rsidP="00C75296">
      <w:pPr>
        <w:pStyle w:val="ListParagraph"/>
        <w:tabs>
          <w:tab w:val="left" w:pos="10080"/>
        </w:tabs>
        <w:ind w:left="0"/>
        <w:jc w:val="both"/>
        <w:rPr>
          <w:rFonts w:ascii="Sylfaen" w:hAnsi="Sylfaen" w:cs="Sylfaen"/>
          <w:noProof/>
          <w:lang w:val="en-US" w:eastAsia="x-none"/>
        </w:rPr>
      </w:pPr>
      <w:r w:rsidRPr="00C75296">
        <w:rPr>
          <w:rFonts w:ascii="Sylfaen" w:hAnsi="Sylfaen" w:cs="Sylfaen"/>
          <w:noProof/>
          <w:lang w:val="en-US" w:eastAsia="x-none"/>
        </w:rPr>
        <w:t>ბ) აღნიშნული ინფორმაციის ნაბეჭდი ეგზემპლარის ხელმისაწვდომობას.</w:t>
      </w:r>
    </w:p>
    <w:p w:rsidR="00C75296" w:rsidRDefault="00C75296" w:rsidP="00C75296">
      <w:pPr>
        <w:pStyle w:val="ListParagraph"/>
        <w:tabs>
          <w:tab w:val="left" w:pos="10080"/>
        </w:tabs>
        <w:ind w:left="0"/>
        <w:jc w:val="both"/>
        <w:rPr>
          <w:rFonts w:ascii="Sylfaen" w:hAnsi="Sylfaen" w:cs="Sylfaen"/>
          <w:noProof/>
          <w:lang w:val="en-US" w:eastAsia="x-none"/>
        </w:rPr>
      </w:pPr>
    </w:p>
    <w:p w:rsidR="00C75296" w:rsidRPr="009012C0" w:rsidRDefault="00C75296" w:rsidP="00C75296">
      <w:pPr>
        <w:pStyle w:val="ListParagraph"/>
        <w:tabs>
          <w:tab w:val="left" w:pos="10080"/>
        </w:tabs>
        <w:ind w:left="0"/>
        <w:jc w:val="both"/>
        <w:rPr>
          <w:rFonts w:ascii="Sylfaen" w:hAnsi="Sylfaen" w:cs="Sylfaen"/>
          <w:b/>
          <w:noProof/>
          <w:lang w:val="en-US" w:eastAsia="x-none"/>
        </w:rPr>
      </w:pPr>
      <w:r w:rsidRPr="009012C0">
        <w:rPr>
          <w:rFonts w:ascii="Sylfaen" w:hAnsi="Sylfaen" w:cs="Sylfaen"/>
          <w:b/>
          <w:noProof/>
          <w:lang w:val="ka-GE" w:eastAsia="x-none"/>
        </w:rPr>
        <w:t>მუხლი</w:t>
      </w:r>
      <w:r w:rsidR="006D6300">
        <w:rPr>
          <w:rFonts w:ascii="Sylfaen" w:hAnsi="Sylfaen" w:cs="Sylfaen"/>
          <w:b/>
          <w:noProof/>
          <w:lang w:val="ka-GE" w:eastAsia="x-none"/>
        </w:rPr>
        <w:t xml:space="preserve"> 18</w:t>
      </w:r>
      <w:r w:rsidRPr="009012C0">
        <w:rPr>
          <w:rFonts w:ascii="Sylfaen" w:hAnsi="Sylfaen" w:cs="Sylfaen"/>
          <w:b/>
          <w:noProof/>
          <w:lang w:val="ka-GE" w:eastAsia="x-none"/>
        </w:rPr>
        <w:t xml:space="preserve">. </w:t>
      </w:r>
      <w:r w:rsidRPr="009012C0">
        <w:rPr>
          <w:rFonts w:ascii="Sylfaen" w:hAnsi="Sylfaen" w:cs="Sylfaen"/>
          <w:b/>
          <w:noProof/>
          <w:lang w:val="en-US" w:eastAsia="x-none"/>
        </w:rPr>
        <w:t>მოსაზრებებისა და შენიშვნების წარდგენა</w:t>
      </w:r>
    </w:p>
    <w:p w:rsidR="00C75296" w:rsidRPr="00C75296" w:rsidRDefault="00C75296" w:rsidP="00C75296">
      <w:pPr>
        <w:pStyle w:val="ListParagraph"/>
        <w:tabs>
          <w:tab w:val="left" w:pos="10080"/>
        </w:tabs>
        <w:ind w:left="0"/>
        <w:jc w:val="both"/>
        <w:rPr>
          <w:rFonts w:ascii="Sylfaen" w:hAnsi="Sylfaen" w:cs="Sylfaen"/>
          <w:noProof/>
          <w:lang w:val="en-US" w:eastAsia="x-none"/>
        </w:rPr>
      </w:pPr>
      <w:r w:rsidRPr="00C75296">
        <w:rPr>
          <w:rFonts w:ascii="Sylfaen" w:hAnsi="Sylfaen" w:cs="Sylfaen"/>
          <w:noProof/>
          <w:lang w:val="en-US" w:eastAsia="x-none"/>
        </w:rPr>
        <w:t xml:space="preserve">1. მოსაზრებები და შენიშვნები </w:t>
      </w:r>
      <w:del w:id="104" w:author="Natia Nogaideli" w:date="2019-04-08T13:27:00Z">
        <w:r w:rsidR="009012C0" w:rsidRPr="009012C0" w:rsidDel="00BC2F50">
          <w:rPr>
            <w:rFonts w:ascii="Sylfaen" w:hAnsi="Sylfaen" w:cs="Sylfaen"/>
            <w:noProof/>
            <w:lang w:val="en-US" w:eastAsia="x-none"/>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sidR="009012C0" w:rsidRPr="009012C0">
        <w:rPr>
          <w:rFonts w:ascii="Sylfaen" w:hAnsi="Sylfaen" w:cs="Sylfaen"/>
          <w:noProof/>
          <w:lang w:val="en-US" w:eastAsia="x-none"/>
        </w:rPr>
        <w:t>სამინისტრო</w:t>
      </w:r>
      <w:r w:rsidR="009012C0" w:rsidRPr="009012C0">
        <w:rPr>
          <w:rFonts w:ascii="Sylfaen" w:hAnsi="Sylfaen" w:cs="Sylfaen"/>
          <w:noProof/>
          <w:lang w:val="ka-GE" w:eastAsia="x-none"/>
        </w:rPr>
        <w:t>,</w:t>
      </w:r>
      <w:r w:rsidR="009012C0" w:rsidRPr="009012C0">
        <w:rPr>
          <w:rFonts w:ascii="Sylfaen" w:hAnsi="Sylfaen" w:cs="Sylfaen"/>
          <w:noProof/>
          <w:lang w:val="en-US" w:eastAsia="x-none"/>
        </w:rPr>
        <w:t xml:space="preserve"> </w:t>
      </w:r>
      <w:r w:rsidRPr="00C75296">
        <w:rPr>
          <w:rFonts w:ascii="Sylfaen" w:hAnsi="Sylfaen" w:cs="Sylfaen"/>
          <w:noProof/>
          <w:lang w:val="en-US" w:eastAsia="x-none"/>
        </w:rPr>
        <w:t>შესაძლებელია წარედგინოს:</w:t>
      </w:r>
    </w:p>
    <w:p w:rsidR="00C75296" w:rsidRPr="00C75296" w:rsidRDefault="00C75296" w:rsidP="00C75296">
      <w:pPr>
        <w:pStyle w:val="ListParagraph"/>
        <w:tabs>
          <w:tab w:val="left" w:pos="10080"/>
        </w:tabs>
        <w:ind w:left="0"/>
        <w:jc w:val="both"/>
        <w:rPr>
          <w:rFonts w:ascii="Sylfaen" w:hAnsi="Sylfaen" w:cs="Sylfaen"/>
          <w:noProof/>
          <w:lang w:val="en-US" w:eastAsia="x-none"/>
        </w:rPr>
      </w:pPr>
      <w:r w:rsidRPr="00C75296">
        <w:rPr>
          <w:rFonts w:ascii="Sylfaen" w:hAnsi="Sylfaen" w:cs="Sylfaen"/>
          <w:noProof/>
          <w:lang w:val="en-US" w:eastAsia="x-none"/>
        </w:rPr>
        <w:lastRenderedPageBreak/>
        <w:t>ა) წერილობით;</w:t>
      </w:r>
    </w:p>
    <w:p w:rsidR="00C75296" w:rsidRPr="00C75296" w:rsidRDefault="00C75296" w:rsidP="00C75296">
      <w:pPr>
        <w:pStyle w:val="ListParagraph"/>
        <w:tabs>
          <w:tab w:val="left" w:pos="10080"/>
        </w:tabs>
        <w:ind w:left="0"/>
        <w:jc w:val="both"/>
        <w:rPr>
          <w:rFonts w:ascii="Sylfaen" w:hAnsi="Sylfaen" w:cs="Sylfaen"/>
          <w:noProof/>
          <w:lang w:val="en-US" w:eastAsia="x-none"/>
        </w:rPr>
      </w:pPr>
      <w:r w:rsidRPr="00C75296">
        <w:rPr>
          <w:rFonts w:ascii="Sylfaen" w:hAnsi="Sylfaen" w:cs="Sylfaen"/>
          <w:noProof/>
          <w:lang w:val="en-US" w:eastAsia="x-none"/>
        </w:rPr>
        <w:t>ბ) ზეპირად, საჯარო განხილვის დროს;</w:t>
      </w:r>
    </w:p>
    <w:p w:rsidR="00C75296" w:rsidRPr="00C75296" w:rsidRDefault="00C75296" w:rsidP="00C75296">
      <w:pPr>
        <w:pStyle w:val="ListParagraph"/>
        <w:tabs>
          <w:tab w:val="left" w:pos="10080"/>
        </w:tabs>
        <w:ind w:left="0"/>
        <w:jc w:val="both"/>
        <w:rPr>
          <w:rFonts w:ascii="Sylfaen" w:hAnsi="Sylfaen" w:cs="Sylfaen"/>
          <w:noProof/>
          <w:lang w:eastAsia="x-none"/>
        </w:rPr>
      </w:pPr>
      <w:r w:rsidRPr="00C75296">
        <w:rPr>
          <w:rFonts w:ascii="Sylfaen" w:hAnsi="Sylfaen" w:cs="Sylfaen"/>
          <w:noProof/>
          <w:lang w:eastAsia="x-none"/>
        </w:rPr>
        <w:t xml:space="preserve">გ) ელექტრონული საშუალებით, თუ ის იძლევა ავტორისა და გამომგზავნის სარწმუნო იდენტიფიცირების შესაძლებლობას. </w:t>
      </w:r>
    </w:p>
    <w:p w:rsidR="00C75296" w:rsidRDefault="00C75296" w:rsidP="009012C0">
      <w:pPr>
        <w:pStyle w:val="ListParagraph"/>
        <w:numPr>
          <w:ilvl w:val="0"/>
          <w:numId w:val="16"/>
        </w:numPr>
        <w:tabs>
          <w:tab w:val="left" w:pos="10080"/>
        </w:tabs>
        <w:jc w:val="both"/>
        <w:rPr>
          <w:rFonts w:ascii="Sylfaen" w:hAnsi="Sylfaen" w:cs="Sylfaen"/>
          <w:noProof/>
          <w:lang w:val="en-US" w:eastAsia="x-none"/>
        </w:rPr>
      </w:pPr>
      <w:r w:rsidRPr="00C75296">
        <w:rPr>
          <w:rFonts w:ascii="Sylfaen" w:hAnsi="Sylfaen" w:cs="Sylfaen"/>
          <w:noProof/>
          <w:lang w:val="en-US" w:eastAsia="x-none"/>
        </w:rPr>
        <w:t>საზოგადოებას უნდა მიეწოდოს სრულყოფილი ინფორმაცია საჯარო განხილვის ჩატარების მიზნის, დროის, ადგილისა და წესის და საჭირო დოკუმენტაციის მიღების შესაძლებლობის შესახებ</w:t>
      </w:r>
      <w:r w:rsidR="009012C0">
        <w:rPr>
          <w:rFonts w:ascii="Sylfaen" w:hAnsi="Sylfaen" w:cs="Sylfaen"/>
          <w:noProof/>
          <w:lang w:val="ka-GE" w:eastAsia="x-none"/>
        </w:rPr>
        <w:t>, საქართველოს კანონმდებლობით დადგენილი წესით</w:t>
      </w:r>
      <w:r w:rsidRPr="00C75296">
        <w:rPr>
          <w:rFonts w:ascii="Sylfaen" w:hAnsi="Sylfaen" w:cs="Sylfaen"/>
          <w:noProof/>
          <w:lang w:val="en-US" w:eastAsia="x-none"/>
        </w:rPr>
        <w:t>. საჯარო განხილვა ღიაა და მასში მონაწილეობის უფლება აქვს ნებისმიერ პირს.</w:t>
      </w:r>
    </w:p>
    <w:p w:rsidR="009012C0" w:rsidRDefault="009012C0" w:rsidP="009012C0">
      <w:pPr>
        <w:tabs>
          <w:tab w:val="left" w:pos="10080"/>
        </w:tabs>
        <w:jc w:val="both"/>
        <w:rPr>
          <w:rFonts w:ascii="Sylfaen" w:hAnsi="Sylfaen" w:cs="Sylfaen"/>
          <w:noProof/>
          <w:lang w:eastAsia="x-none"/>
        </w:rPr>
      </w:pPr>
    </w:p>
    <w:p w:rsidR="009012C0" w:rsidRPr="009012C0" w:rsidRDefault="009012C0" w:rsidP="009012C0">
      <w:pPr>
        <w:tabs>
          <w:tab w:val="left" w:pos="10080"/>
        </w:tabs>
        <w:jc w:val="both"/>
        <w:rPr>
          <w:rFonts w:ascii="Sylfaen" w:hAnsi="Sylfaen" w:cs="Sylfaen"/>
          <w:b/>
          <w:noProof/>
          <w:lang w:eastAsia="x-none"/>
        </w:rPr>
      </w:pPr>
      <w:r w:rsidRPr="009012C0">
        <w:rPr>
          <w:rFonts w:ascii="Sylfaen" w:hAnsi="Sylfaen" w:cs="Sylfaen"/>
          <w:b/>
          <w:noProof/>
          <w:lang w:val="ka-GE" w:eastAsia="x-none"/>
        </w:rPr>
        <w:t>მუხლი</w:t>
      </w:r>
      <w:r w:rsidR="006D6300">
        <w:rPr>
          <w:rFonts w:ascii="Sylfaen" w:hAnsi="Sylfaen" w:cs="Sylfaen"/>
          <w:b/>
          <w:noProof/>
          <w:lang w:val="ka-GE" w:eastAsia="x-none"/>
        </w:rPr>
        <w:t xml:space="preserve"> 19</w:t>
      </w:r>
      <w:r w:rsidRPr="009012C0">
        <w:rPr>
          <w:rFonts w:ascii="Sylfaen" w:hAnsi="Sylfaen" w:cs="Sylfaen"/>
          <w:b/>
          <w:noProof/>
          <w:lang w:val="ka-GE" w:eastAsia="x-none"/>
        </w:rPr>
        <w:t xml:space="preserve">. </w:t>
      </w:r>
      <w:commentRangeStart w:id="105"/>
      <w:r w:rsidRPr="009012C0">
        <w:rPr>
          <w:rFonts w:ascii="Sylfaen" w:hAnsi="Sylfaen" w:cs="Sylfaen"/>
          <w:b/>
          <w:noProof/>
          <w:lang w:eastAsia="x-none"/>
        </w:rPr>
        <w:t>საზოგადოების მონაწილეობის შედეგების გათვალისწინება</w:t>
      </w:r>
      <w:commentRangeEnd w:id="105"/>
      <w:r w:rsidR="00BC2F50">
        <w:rPr>
          <w:rStyle w:val="CommentReference"/>
        </w:rPr>
        <w:commentReference w:id="105"/>
      </w:r>
    </w:p>
    <w:p w:rsidR="009012C0" w:rsidRPr="009012C0" w:rsidRDefault="009012C0" w:rsidP="009012C0">
      <w:pPr>
        <w:pStyle w:val="ListParagraph"/>
        <w:numPr>
          <w:ilvl w:val="0"/>
          <w:numId w:val="17"/>
        </w:numPr>
        <w:tabs>
          <w:tab w:val="left" w:pos="10080"/>
        </w:tabs>
        <w:jc w:val="both"/>
        <w:rPr>
          <w:rFonts w:ascii="Sylfaen" w:hAnsi="Sylfaen" w:cs="Sylfaen"/>
          <w:noProof/>
          <w:lang w:eastAsia="x-none"/>
        </w:rPr>
      </w:pPr>
      <w:del w:id="106" w:author="Natia Nogaideli" w:date="2019-04-08T13:27:00Z">
        <w:r w:rsidRPr="009012C0" w:rsidDel="00BC2F50">
          <w:rPr>
            <w:rFonts w:ascii="Sylfaen" w:hAnsi="Sylfaen" w:cs="Sylfaen"/>
            <w:noProof/>
            <w:lang w:val="en-US" w:eastAsia="x-none"/>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sidRPr="009012C0">
        <w:rPr>
          <w:rFonts w:ascii="Sylfaen" w:hAnsi="Sylfaen" w:cs="Sylfaen"/>
          <w:noProof/>
          <w:lang w:val="en-US" w:eastAsia="x-none"/>
        </w:rPr>
        <w:t>სამინისტრო</w:t>
      </w:r>
      <w:r w:rsidRPr="009012C0">
        <w:rPr>
          <w:rFonts w:ascii="Sylfaen" w:hAnsi="Sylfaen" w:cs="Sylfaen"/>
          <w:noProof/>
          <w:lang w:val="ka-GE" w:eastAsia="x-none"/>
        </w:rPr>
        <w:t>,</w:t>
      </w:r>
      <w:r w:rsidRPr="009012C0">
        <w:rPr>
          <w:rFonts w:ascii="Sylfaen" w:hAnsi="Sylfaen" w:cs="Sylfaen"/>
          <w:noProof/>
          <w:lang w:val="en-US" w:eastAsia="x-none"/>
        </w:rPr>
        <w:t xml:space="preserve"> </w:t>
      </w:r>
      <w:r w:rsidRPr="009012C0">
        <w:rPr>
          <w:rFonts w:ascii="Sylfaen" w:hAnsi="Sylfaen" w:cs="Sylfaen"/>
          <w:noProof/>
          <w:lang w:eastAsia="x-none"/>
        </w:rPr>
        <w:t xml:space="preserve">ვალდებულია განიხილოს საზოგადოების მიერ წარმოდგენილი მოსაზრებები და შენიშვნები და </w:t>
      </w:r>
      <w:r>
        <w:rPr>
          <w:rFonts w:ascii="Sylfaen" w:hAnsi="Sylfaen" w:cs="Sylfaen"/>
          <w:noProof/>
          <w:lang w:eastAsia="x-none"/>
        </w:rPr>
        <w:t>გარემოსდაცვითი შეფასების კოდექსით</w:t>
      </w:r>
      <w:r w:rsidRPr="009012C0">
        <w:rPr>
          <w:rFonts w:ascii="Sylfaen" w:hAnsi="Sylfaen" w:cs="Sylfaen"/>
          <w:noProof/>
          <w:lang w:eastAsia="x-none"/>
        </w:rPr>
        <w:t xml:space="preserve"> გათვალისწინებულ შესაბამისი გადაწყვეტილების წერილობით დასაბუთებაში სათანადოდ ასახოს საზოგადოების მონაწილეობის შედეგები. </w:t>
      </w:r>
    </w:p>
    <w:p w:rsidR="009012C0" w:rsidRDefault="009012C0" w:rsidP="009012C0">
      <w:pPr>
        <w:pStyle w:val="ListParagraph"/>
        <w:numPr>
          <w:ilvl w:val="0"/>
          <w:numId w:val="17"/>
        </w:numPr>
        <w:tabs>
          <w:tab w:val="left" w:pos="10080"/>
        </w:tabs>
        <w:jc w:val="both"/>
        <w:rPr>
          <w:rFonts w:ascii="Sylfaen" w:hAnsi="Sylfaen" w:cs="Sylfaen"/>
          <w:noProof/>
          <w:lang w:eastAsia="x-none"/>
        </w:rPr>
      </w:pPr>
      <w:del w:id="107" w:author="Natia Nogaideli" w:date="2019-04-08T13:28:00Z">
        <w:r w:rsidRPr="009012C0" w:rsidDel="00BC2F50">
          <w:rPr>
            <w:rFonts w:ascii="Sylfaen" w:hAnsi="Sylfaen" w:cs="Sylfaen"/>
            <w:noProof/>
            <w:lang w:val="en-US" w:eastAsia="x-none"/>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sidRPr="009012C0">
        <w:rPr>
          <w:rFonts w:ascii="Sylfaen" w:hAnsi="Sylfaen" w:cs="Sylfaen"/>
          <w:noProof/>
          <w:lang w:val="en-US" w:eastAsia="x-none"/>
        </w:rPr>
        <w:t>სამინისტრო</w:t>
      </w:r>
      <w:r w:rsidRPr="009012C0">
        <w:rPr>
          <w:rFonts w:ascii="Sylfaen" w:hAnsi="Sylfaen" w:cs="Sylfaen"/>
          <w:noProof/>
          <w:lang w:val="ka-GE" w:eastAsia="x-none"/>
        </w:rPr>
        <w:t>,</w:t>
      </w:r>
      <w:r w:rsidRPr="009012C0">
        <w:rPr>
          <w:rFonts w:ascii="Sylfaen" w:hAnsi="Sylfaen" w:cs="Sylfaen"/>
          <w:noProof/>
          <w:lang w:val="en-US" w:eastAsia="x-none"/>
        </w:rPr>
        <w:t xml:space="preserve"> ვალდებულია </w:t>
      </w:r>
      <w:r w:rsidRPr="009012C0">
        <w:rPr>
          <w:rFonts w:ascii="Sylfaen" w:hAnsi="Sylfaen" w:cs="Sylfaen"/>
          <w:noProof/>
          <w:lang w:eastAsia="x-none"/>
        </w:rPr>
        <w:t xml:space="preserve">მისი მიღების შემდეგ   უზრუნველყოს საზოგადოებისთვის მიღებული გადაწყვეტილების შესახებ ინფორმაციის დროული მიწოდება </w:t>
      </w:r>
      <w:r>
        <w:rPr>
          <w:rFonts w:ascii="Sylfaen" w:hAnsi="Sylfaen" w:cs="Sylfaen"/>
          <w:noProof/>
          <w:lang w:eastAsia="x-none"/>
        </w:rPr>
        <w:t>გარემოსდაცვითი შეფასების კოდექსით</w:t>
      </w:r>
      <w:r w:rsidRPr="009012C0">
        <w:rPr>
          <w:rFonts w:ascii="Sylfaen" w:hAnsi="Sylfaen" w:cs="Sylfaen"/>
          <w:noProof/>
          <w:lang w:eastAsia="x-none"/>
        </w:rPr>
        <w:t xml:space="preserve"> დადგენილი წესით, შესაბამისი საშუალებების გამოყენებით.</w:t>
      </w:r>
    </w:p>
    <w:p w:rsidR="009012C0" w:rsidRPr="009012C0" w:rsidRDefault="009012C0" w:rsidP="009012C0">
      <w:pPr>
        <w:tabs>
          <w:tab w:val="left" w:pos="10080"/>
        </w:tabs>
        <w:jc w:val="both"/>
        <w:rPr>
          <w:rFonts w:ascii="Sylfaen" w:hAnsi="Sylfaen" w:cs="Sylfaen"/>
          <w:b/>
          <w:noProof/>
          <w:lang w:eastAsia="x-none"/>
        </w:rPr>
      </w:pPr>
      <w:commentRangeStart w:id="108"/>
      <w:r w:rsidRPr="009012C0">
        <w:rPr>
          <w:rFonts w:ascii="Sylfaen" w:hAnsi="Sylfaen" w:cs="Sylfaen"/>
          <w:b/>
          <w:noProof/>
          <w:lang w:val="ka-GE" w:eastAsia="x-none"/>
        </w:rPr>
        <w:t>მუხლი</w:t>
      </w:r>
      <w:r w:rsidR="006D6300">
        <w:rPr>
          <w:rFonts w:ascii="Sylfaen" w:hAnsi="Sylfaen" w:cs="Sylfaen"/>
          <w:b/>
          <w:noProof/>
          <w:lang w:val="ka-GE" w:eastAsia="x-none"/>
        </w:rPr>
        <w:t xml:space="preserve"> 20</w:t>
      </w:r>
      <w:r w:rsidRPr="009012C0">
        <w:rPr>
          <w:rFonts w:ascii="Sylfaen" w:hAnsi="Sylfaen" w:cs="Sylfaen"/>
          <w:b/>
          <w:noProof/>
          <w:lang w:val="ka-GE" w:eastAsia="x-none"/>
        </w:rPr>
        <w:t xml:space="preserve">. </w:t>
      </w:r>
      <w:r w:rsidRPr="009012C0">
        <w:rPr>
          <w:rFonts w:ascii="Sylfaen" w:hAnsi="Sylfaen" w:cs="Sylfaen"/>
          <w:b/>
          <w:noProof/>
          <w:lang w:eastAsia="x-none"/>
        </w:rPr>
        <w:t>გადაწყვეტილების გასაჩივრება</w:t>
      </w:r>
      <w:commentRangeEnd w:id="108"/>
      <w:r w:rsidR="00BC2F50">
        <w:rPr>
          <w:rStyle w:val="CommentReference"/>
        </w:rPr>
        <w:commentReference w:id="108"/>
      </w:r>
    </w:p>
    <w:p w:rsidR="009012C0" w:rsidRPr="009012C0" w:rsidRDefault="009012C0" w:rsidP="009012C0">
      <w:pPr>
        <w:tabs>
          <w:tab w:val="left" w:pos="10080"/>
        </w:tabs>
        <w:jc w:val="both"/>
        <w:rPr>
          <w:rFonts w:ascii="Sylfaen" w:hAnsi="Sylfaen" w:cs="Sylfaen"/>
          <w:noProof/>
          <w:lang w:val="x-none" w:eastAsia="x-none"/>
        </w:rPr>
      </w:pPr>
      <w:r w:rsidRPr="009012C0">
        <w:rPr>
          <w:rFonts w:ascii="Sylfaen" w:hAnsi="Sylfaen" w:cs="Sylfaen"/>
          <w:noProof/>
          <w:lang w:val="x-none" w:eastAsia="x-none"/>
        </w:rPr>
        <w:t xml:space="preserve">საზოგადოების ნებისმიერ წარმომადგენელს აქვს უფლება, საქართველოს კანონმდებლობით დადგენილი წესით გაასაჩივროს </w:t>
      </w:r>
      <w:del w:id="109" w:author="Natia Nogaideli" w:date="2019-04-08T13:28:00Z">
        <w:r w:rsidRPr="009012C0" w:rsidDel="00BC2F50">
          <w:rPr>
            <w:rFonts w:ascii="Sylfaen" w:hAnsi="Sylfaen" w:cs="Sylfaen"/>
            <w:noProof/>
            <w:lang w:eastAsia="x-none"/>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bookmarkStart w:id="110" w:name="_GoBack"/>
      <w:bookmarkEnd w:id="110"/>
      <w:r w:rsidRPr="009012C0">
        <w:rPr>
          <w:rFonts w:ascii="Sylfaen" w:hAnsi="Sylfaen" w:cs="Sylfaen"/>
          <w:noProof/>
          <w:lang w:eastAsia="x-none"/>
        </w:rPr>
        <w:t>სამინისტრო</w:t>
      </w:r>
      <w:r w:rsidRPr="009012C0">
        <w:rPr>
          <w:rFonts w:ascii="Sylfaen" w:hAnsi="Sylfaen" w:cs="Sylfaen"/>
          <w:noProof/>
          <w:lang w:val="x-none" w:eastAsia="x-none"/>
        </w:rPr>
        <w:t xml:space="preserve">ს მიერ </w:t>
      </w:r>
      <w:r>
        <w:rPr>
          <w:rFonts w:ascii="Sylfaen" w:hAnsi="Sylfaen" w:cs="Sylfaen"/>
          <w:noProof/>
          <w:lang w:val="x-none" w:eastAsia="x-none"/>
        </w:rPr>
        <w:t>გარემოსდაცვითი შეფასების</w:t>
      </w:r>
      <w:r w:rsidRPr="009012C0">
        <w:rPr>
          <w:rFonts w:ascii="Sylfaen" w:hAnsi="Sylfaen" w:cs="Sylfaen"/>
          <w:noProof/>
          <w:lang w:val="x-none" w:eastAsia="x-none"/>
        </w:rPr>
        <w:t xml:space="preserve"> კოდექსის შესაბამისად მიღებული გადაწყვეტილება, თუ მიიჩნევს, რომ ადმინისტრაციულმა ორგანომ არ უზრუნველყო  ამ კოდექსით გათვალისწინებული გადაწყვეტილების მიღების პროცესში მისი მონაწილეობა ან სხვაგვარად დაარღვია საქართველოს კანონმდებლობით დადგენილი მოთხოვნები.</w:t>
      </w:r>
    </w:p>
    <w:p w:rsidR="009012C0" w:rsidRPr="009012C0" w:rsidRDefault="009012C0" w:rsidP="009012C0">
      <w:pPr>
        <w:tabs>
          <w:tab w:val="left" w:pos="10080"/>
        </w:tabs>
        <w:jc w:val="both"/>
        <w:rPr>
          <w:rFonts w:ascii="Sylfaen" w:hAnsi="Sylfaen" w:cs="Sylfaen"/>
          <w:noProof/>
          <w:lang w:val="ka-GE" w:eastAsia="x-none"/>
        </w:rPr>
      </w:pPr>
    </w:p>
    <w:p w:rsidR="009012C0" w:rsidRPr="009012C0" w:rsidRDefault="009012C0" w:rsidP="009012C0">
      <w:pPr>
        <w:tabs>
          <w:tab w:val="left" w:pos="10080"/>
        </w:tabs>
        <w:jc w:val="both"/>
        <w:rPr>
          <w:rFonts w:ascii="Sylfaen" w:hAnsi="Sylfaen" w:cs="Sylfaen"/>
          <w:noProof/>
          <w:lang w:val="ka-GE" w:eastAsia="x-none"/>
        </w:rPr>
      </w:pPr>
    </w:p>
    <w:p w:rsidR="00C75296" w:rsidRPr="00C75296" w:rsidRDefault="00C75296" w:rsidP="00C75296">
      <w:pPr>
        <w:pStyle w:val="ListParagraph"/>
        <w:tabs>
          <w:tab w:val="left" w:pos="10080"/>
        </w:tabs>
        <w:ind w:left="0"/>
        <w:jc w:val="both"/>
        <w:rPr>
          <w:rFonts w:ascii="Sylfaen" w:hAnsi="Sylfaen" w:cs="Sylfaen"/>
          <w:noProof/>
          <w:lang w:val="ka-GE" w:eastAsia="x-none"/>
        </w:rPr>
      </w:pPr>
    </w:p>
    <w:p w:rsidR="00C75296" w:rsidRPr="00C75296" w:rsidRDefault="00C75296" w:rsidP="00C75296">
      <w:pPr>
        <w:pStyle w:val="ListParagraph"/>
        <w:tabs>
          <w:tab w:val="left" w:pos="720"/>
          <w:tab w:val="left" w:pos="10080"/>
        </w:tabs>
        <w:ind w:left="360"/>
        <w:jc w:val="both"/>
        <w:rPr>
          <w:rFonts w:ascii="Sylfaen" w:hAnsi="Sylfaen" w:cs="Sylfaen"/>
          <w:noProof/>
          <w:lang w:val="ka-GE" w:eastAsia="x-none"/>
        </w:rPr>
      </w:pPr>
    </w:p>
    <w:p w:rsidR="00AA2BBB" w:rsidRPr="00AA2BBB" w:rsidRDefault="00AA2BBB" w:rsidP="00AA2BBB">
      <w:pPr>
        <w:tabs>
          <w:tab w:val="left" w:pos="720"/>
          <w:tab w:val="left" w:pos="10080"/>
        </w:tabs>
        <w:jc w:val="both"/>
        <w:rPr>
          <w:rFonts w:ascii="Sylfaen" w:hAnsi="Sylfaen" w:cs="Sylfaen"/>
          <w:noProof/>
          <w:lang w:val="ka-GE" w:eastAsia="x-none"/>
        </w:rPr>
      </w:pPr>
    </w:p>
    <w:p w:rsidR="00A16C05" w:rsidRPr="007D0736" w:rsidRDefault="00A16C05" w:rsidP="00A16C05">
      <w:pPr>
        <w:tabs>
          <w:tab w:val="left" w:pos="720"/>
          <w:tab w:val="left" w:pos="10080"/>
        </w:tabs>
        <w:jc w:val="both"/>
        <w:rPr>
          <w:rFonts w:ascii="Sylfaen" w:hAnsi="Sylfaen" w:cs="Sylfaen"/>
          <w:noProof/>
          <w:lang w:eastAsia="x-none"/>
        </w:rPr>
      </w:pPr>
    </w:p>
    <w:p w:rsidR="00C34A62" w:rsidRDefault="00C34A62" w:rsidP="00C34A62">
      <w:pPr>
        <w:pStyle w:val="ListParagraph"/>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09"/>
        <w:jc w:val="both"/>
        <w:rPr>
          <w:rFonts w:ascii="Sylfaen" w:hAnsi="Sylfaen" w:cs="Sylfaen"/>
          <w:noProof/>
          <w:sz w:val="24"/>
          <w:szCs w:val="24"/>
          <w:lang w:eastAsia="x-none"/>
        </w:rPr>
      </w:pPr>
    </w:p>
    <w:sectPr w:rsidR="00C34A6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 w:author="Natia Nogaideli" w:date="2019-04-08T10:53:00Z" w:initials="NN">
    <w:p w:rsidR="00787529" w:rsidRPr="00787529" w:rsidRDefault="00787529">
      <w:pPr>
        <w:pStyle w:val="CommentText"/>
        <w:rPr>
          <w:rFonts w:ascii="Sylfaen" w:hAnsi="Sylfaen"/>
          <w:lang w:val="ka-GE"/>
        </w:rPr>
      </w:pPr>
      <w:r>
        <w:rPr>
          <w:rStyle w:val="CommentReference"/>
        </w:rPr>
        <w:annotationRef/>
      </w:r>
      <w:r>
        <w:rPr>
          <w:rFonts w:ascii="Sylfaen" w:hAnsi="Sylfaen"/>
          <w:lang w:val="ka-GE"/>
        </w:rPr>
        <w:t>მეორდება (იხილეთ „ა“ ქვეპუნქტი)</w:t>
      </w:r>
    </w:p>
  </w:comment>
  <w:comment w:id="40" w:author="Natia Nogaideli" w:date="2019-04-08T12:19:00Z" w:initials="NN">
    <w:p w:rsidR="009A638A" w:rsidRPr="00093183" w:rsidRDefault="00093183">
      <w:pPr>
        <w:pStyle w:val="CommentText"/>
        <w:rPr>
          <w:rFonts w:ascii="Sylfaen" w:hAnsi="Sylfaen"/>
          <w:lang w:val="ka-GE"/>
        </w:rPr>
      </w:pPr>
      <w:r>
        <w:rPr>
          <w:rStyle w:val="CommentReference"/>
        </w:rPr>
        <w:annotationRef/>
      </w:r>
      <w:r>
        <w:rPr>
          <w:rFonts w:ascii="Sylfaen" w:hAnsi="Sylfaen"/>
          <w:lang w:val="ka-GE"/>
        </w:rPr>
        <w:t xml:space="preserve">რომელი ნორმატიული აქტით? </w:t>
      </w:r>
      <w:r w:rsidR="009A638A">
        <w:rPr>
          <w:rFonts w:ascii="Sylfaen" w:hAnsi="Sylfaen"/>
          <w:lang w:val="ka-GE"/>
        </w:rPr>
        <w:t>კოდექსის თანახმად, „</w:t>
      </w:r>
      <w:r w:rsidR="009A638A" w:rsidRPr="009A638A">
        <w:rPr>
          <w:rFonts w:ascii="Sylfaen" w:hAnsi="Sylfaen"/>
          <w:lang w:val="ka-GE"/>
        </w:rPr>
        <w:t>სტრატეგიული დოკუმენტი – საქართველოს კანონმდებლობის საფუძველზე გამოცემული ადმინისტრაციული ორგანოს კანონქვემდებარე ნორმატიული აქტი, რომლითაც ცალკეული სექტორებისთვის დგინდება სამომავლო განვითარების ჩარჩო ამ კოდექსის III თავის შესაბამისად და ამ კოდექსის I და II დანართებით გათვალისწინებული საქმიანობების სახეობებისთვის განისაზღვრება მახასიათებლები ან/და მოცულობები</w:t>
      </w:r>
      <w:r w:rsidR="009A638A">
        <w:rPr>
          <w:rFonts w:ascii="Sylfaen" w:hAnsi="Sylfaen"/>
          <w:lang w:val="ka-GE"/>
        </w:rPr>
        <w:t xml:space="preserve">“.... </w:t>
      </w:r>
    </w:p>
  </w:comment>
  <w:comment w:id="41" w:author="Natia Nogaideli" w:date="2019-04-08T11:40:00Z" w:initials="NN">
    <w:p w:rsidR="007E4D30" w:rsidRPr="007E4D30" w:rsidRDefault="007E4D30">
      <w:pPr>
        <w:pStyle w:val="CommentText"/>
        <w:rPr>
          <w:rFonts w:ascii="Sylfaen" w:hAnsi="Sylfaen"/>
          <w:lang w:val="ka-GE"/>
        </w:rPr>
      </w:pPr>
      <w:r>
        <w:rPr>
          <w:rStyle w:val="CommentReference"/>
        </w:rPr>
        <w:annotationRef/>
      </w:r>
      <w:r>
        <w:rPr>
          <w:rFonts w:ascii="Sylfaen" w:hAnsi="Sylfaen"/>
          <w:lang w:val="ka-GE"/>
        </w:rPr>
        <w:t>ეს მუხლი, ალბათ, უნდა დაიწყოს ამ  პუნქტით....</w:t>
      </w:r>
    </w:p>
  </w:comment>
  <w:comment w:id="53" w:author="Natia Nogaideli" w:date="2019-04-08T11:58:00Z" w:initials="NN">
    <w:p w:rsidR="005A33E0" w:rsidRPr="005A33E0" w:rsidRDefault="005A33E0">
      <w:pPr>
        <w:pStyle w:val="CommentText"/>
        <w:rPr>
          <w:rFonts w:ascii="Sylfaen" w:hAnsi="Sylfaen"/>
          <w:lang w:val="ka-GE"/>
        </w:rPr>
      </w:pPr>
      <w:r>
        <w:rPr>
          <w:rStyle w:val="CommentReference"/>
        </w:rPr>
        <w:annotationRef/>
      </w:r>
      <w:r>
        <w:rPr>
          <w:rFonts w:ascii="Sylfaen" w:hAnsi="Sylfaen"/>
          <w:lang w:val="ka-GE"/>
        </w:rPr>
        <w:t>იგივე კრიტერიუმები არის ამ აქტის მე-5 მუხლშიც</w:t>
      </w:r>
    </w:p>
  </w:comment>
  <w:comment w:id="67" w:author="Natia Nogaideli" w:date="2019-04-08T12:16:00Z" w:initials="NN">
    <w:p w:rsidR="00E04632" w:rsidRPr="00E04632" w:rsidRDefault="00E04632" w:rsidP="00E04632">
      <w:pPr>
        <w:pStyle w:val="CommentText"/>
        <w:rPr>
          <w:rFonts w:ascii="Sylfaen" w:hAnsi="Sylfaen"/>
          <w:lang w:val="ka-GE"/>
        </w:rPr>
      </w:pPr>
      <w:r>
        <w:rPr>
          <w:rStyle w:val="CommentReference"/>
        </w:rPr>
        <w:annotationRef/>
      </w:r>
      <w:r>
        <w:rPr>
          <w:rFonts w:ascii="Sylfaen" w:hAnsi="Sylfaen"/>
          <w:lang w:val="ka-GE"/>
        </w:rPr>
        <w:t>როგორ? რაზე დაყრდნობით (</w:t>
      </w:r>
      <w:r w:rsidRPr="00E04632">
        <w:rPr>
          <w:rFonts w:ascii="Sylfaen" w:hAnsi="Sylfaen"/>
          <w:lang w:val="ka-GE"/>
        </w:rPr>
        <w:t>„სტრატეგიული გარემოსდაცვითი შეფასებისათვის ჯანმრთელობის ზემოქმედების შეფასების წესის შესახებ“</w:t>
      </w:r>
      <w:r>
        <w:rPr>
          <w:rFonts w:ascii="Sylfaen" w:hAnsi="Sylfaen"/>
          <w:lang w:val="ka-GE"/>
        </w:rPr>
        <w:t>)?</w:t>
      </w:r>
    </w:p>
  </w:comment>
  <w:comment w:id="77" w:author="Natia Nogaideli" w:date="2019-04-08T12:35:00Z" w:initials="NN">
    <w:p w:rsidR="00D42C7B" w:rsidRPr="00D42C7B" w:rsidRDefault="00D42C7B">
      <w:pPr>
        <w:pStyle w:val="CommentText"/>
        <w:rPr>
          <w:rFonts w:ascii="Sylfaen" w:hAnsi="Sylfaen"/>
          <w:lang w:val="ka-GE"/>
        </w:rPr>
      </w:pPr>
      <w:r>
        <w:rPr>
          <w:rStyle w:val="CommentReference"/>
        </w:rPr>
        <w:annotationRef/>
      </w:r>
      <w:r>
        <w:rPr>
          <w:rFonts w:ascii="Sylfaen" w:hAnsi="Sylfaen"/>
          <w:lang w:val="ka-GE"/>
        </w:rPr>
        <w:t>კოდექსის მე-6 თავი ეხება საექსპერტო კომისიის შექმნას გარემოში.... ვერ იქნება ჩვენი კომისიის საფუძველი, უნდა გაკეთდეს მსგავსი წესი....</w:t>
      </w:r>
    </w:p>
  </w:comment>
  <w:comment w:id="78" w:author="Natia Nogaideli" w:date="2019-04-08T12:40:00Z" w:initials="NN">
    <w:p w:rsidR="00D42C7B" w:rsidRPr="00D42C7B" w:rsidRDefault="00D42C7B">
      <w:pPr>
        <w:pStyle w:val="CommentText"/>
        <w:rPr>
          <w:rFonts w:ascii="Sylfaen" w:hAnsi="Sylfaen"/>
          <w:lang w:val="ka-GE"/>
        </w:rPr>
      </w:pPr>
      <w:r>
        <w:rPr>
          <w:rStyle w:val="CommentReference"/>
        </w:rPr>
        <w:annotationRef/>
      </w:r>
      <w:r>
        <w:rPr>
          <w:rFonts w:ascii="Sylfaen" w:hAnsi="Sylfaen"/>
          <w:lang w:val="ka-GE"/>
        </w:rPr>
        <w:t xml:space="preserve">მე-2 ნაწილია: </w:t>
      </w:r>
      <w:r w:rsidRPr="00D42C7B">
        <w:rPr>
          <w:rFonts w:ascii="Sylfaen" w:hAnsi="Sylfaen"/>
          <w:lang w:val="ka-GE"/>
        </w:rPr>
        <w:t>2.</w:t>
      </w:r>
      <w:r w:rsidRPr="00D42C7B">
        <w:rPr>
          <w:rFonts w:ascii="Sylfaen" w:hAnsi="Sylfaen"/>
          <w:lang w:val="ka-GE"/>
        </w:rPr>
        <w:tab/>
        <w:t>განცხადების რეგისტრაციიდან 3 დღის ვადაში,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და დამგეგმავი ორგანო განცხადებასა და თანდართულ დოკუმენტებს თავიანთ ოფიციალურ ვებგვერდებზე განათავსებენ.</w:t>
      </w:r>
      <w:r>
        <w:rPr>
          <w:rFonts w:ascii="Sylfaen" w:hAnsi="Sylfaen"/>
          <w:lang w:val="ka-GE"/>
        </w:rPr>
        <w:t xml:space="preserve"> კოდექსის მე- ნაწილია: </w:t>
      </w:r>
      <w:r w:rsidRPr="00D42C7B">
        <w:rPr>
          <w:rFonts w:ascii="Sylfaen" w:hAnsi="Sylfaen"/>
          <w:lang w:val="ka-GE"/>
        </w:rPr>
        <w:t>ამ მუხლის პირველი ნაწილით გათვალისწინებული განცხადება უნდა შეიცავდეს აგრეთვე ინფორმაციას საჯარო განხილვის ჩატარების სავარაუდო დროის, ადგილისა და წესის შესახებ.</w:t>
      </w:r>
    </w:p>
  </w:comment>
  <w:comment w:id="80" w:author="Natia Nogaideli" w:date="2019-04-08T12:45:00Z" w:initials="NN">
    <w:p w:rsidR="00204520" w:rsidRPr="00204520" w:rsidRDefault="00204520">
      <w:pPr>
        <w:pStyle w:val="CommentText"/>
        <w:rPr>
          <w:rFonts w:ascii="Sylfaen" w:hAnsi="Sylfaen"/>
          <w:lang w:val="ka-GE"/>
        </w:rPr>
      </w:pPr>
      <w:r>
        <w:rPr>
          <w:rStyle w:val="CommentReference"/>
        </w:rPr>
        <w:annotationRef/>
      </w:r>
      <w:r>
        <w:rPr>
          <w:rFonts w:ascii="Sylfaen" w:hAnsi="Sylfaen"/>
          <w:lang w:val="ka-GE"/>
        </w:rPr>
        <w:t>ამ განხილვაში მონაწილეოსბ გარემოც......</w:t>
      </w:r>
    </w:p>
  </w:comment>
  <w:comment w:id="94" w:author="Natia Nogaideli" w:date="2019-04-08T13:19:00Z" w:initials="NN">
    <w:p w:rsidR="00C17D1B" w:rsidRPr="00C17D1B" w:rsidRDefault="00C17D1B">
      <w:pPr>
        <w:pStyle w:val="CommentText"/>
        <w:rPr>
          <w:rFonts w:ascii="Sylfaen" w:hAnsi="Sylfaen"/>
          <w:lang w:val="ka-GE"/>
        </w:rPr>
      </w:pPr>
      <w:r>
        <w:rPr>
          <w:rStyle w:val="CommentReference"/>
        </w:rPr>
        <w:annotationRef/>
      </w:r>
      <w:r>
        <w:rPr>
          <w:rFonts w:ascii="Sylfaen" w:hAnsi="Sylfaen"/>
          <w:lang w:val="ka-GE"/>
        </w:rPr>
        <w:t xml:space="preserve">პრაქტიკულად დოკუმენტი იწყება აქედან.... წინა პუნქტები იყო </w:t>
      </w:r>
      <w:r w:rsidR="002C12D1">
        <w:rPr>
          <w:rFonts w:ascii="Sylfaen" w:hAnsi="Sylfaen"/>
          <w:lang w:val="ka-GE"/>
        </w:rPr>
        <w:t xml:space="preserve">კოდექსის რედაქცია </w:t>
      </w:r>
    </w:p>
  </w:comment>
  <w:comment w:id="95" w:author="Natia Nogaideli" w:date="2019-04-08T13:24:00Z" w:initials="NN">
    <w:p w:rsidR="00BC2F50" w:rsidRPr="00BC2F50" w:rsidRDefault="00BC2F50">
      <w:pPr>
        <w:pStyle w:val="CommentText"/>
        <w:rPr>
          <w:rFonts w:ascii="Sylfaen" w:hAnsi="Sylfaen"/>
          <w:lang w:val="ka-GE"/>
        </w:rPr>
      </w:pPr>
      <w:r>
        <w:rPr>
          <w:rStyle w:val="CommentReference"/>
        </w:rPr>
        <w:annotationRef/>
      </w:r>
      <w:r>
        <w:rPr>
          <w:rFonts w:ascii="Sylfaen" w:hAnsi="Sylfaen"/>
          <w:lang w:val="ka-GE"/>
        </w:rPr>
        <w:t>ქვემოთ აღარ ჩანს რა ეტაპზე მონაწილეობს ექსპერტი....</w:t>
      </w:r>
    </w:p>
  </w:comment>
  <w:comment w:id="96" w:author="Natia Nogaideli" w:date="2019-04-08T13:09:00Z" w:initials="NN">
    <w:p w:rsidR="00C17D1B" w:rsidRPr="00C17D1B" w:rsidRDefault="00C17D1B">
      <w:pPr>
        <w:pStyle w:val="CommentText"/>
        <w:rPr>
          <w:rFonts w:ascii="Sylfaen" w:hAnsi="Sylfaen"/>
          <w:lang w:val="ka-GE"/>
        </w:rPr>
      </w:pPr>
      <w:r>
        <w:rPr>
          <w:rStyle w:val="CommentReference"/>
        </w:rPr>
        <w:annotationRef/>
      </w:r>
      <w:r>
        <w:rPr>
          <w:rFonts w:ascii="Sylfaen" w:hAnsi="Sylfaen"/>
          <w:lang w:val="ka-GE"/>
        </w:rPr>
        <w:t xml:space="preserve">მე-11 მუხლის მიხედვით </w:t>
      </w:r>
      <w:r w:rsidRPr="00C17D1B">
        <w:rPr>
          <w:rFonts w:ascii="Sylfaen" w:hAnsi="Sylfaen"/>
          <w:lang w:val="ka-GE"/>
        </w:rPr>
        <w:t>სგშ-ის ანგარიშის განხილვა</w:t>
      </w:r>
      <w:r>
        <w:rPr>
          <w:rFonts w:ascii="Sylfaen" w:hAnsi="Sylfaen"/>
          <w:lang w:val="ka-GE"/>
        </w:rPr>
        <w:t>სა</w:t>
      </w:r>
      <w:r w:rsidRPr="00C17D1B">
        <w:rPr>
          <w:rFonts w:ascii="Sylfaen" w:hAnsi="Sylfaen"/>
          <w:lang w:val="ka-GE"/>
        </w:rPr>
        <w:t xml:space="preserve"> და რეკომენდაციების გაცემ</w:t>
      </w:r>
      <w:r>
        <w:rPr>
          <w:rFonts w:ascii="Sylfaen" w:hAnsi="Sylfaen"/>
          <w:lang w:val="ka-GE"/>
        </w:rPr>
        <w:t>ის ეტაპზე მონაწილეობს მხოლოდ საექსპერტო კომისია</w:t>
      </w:r>
    </w:p>
  </w:comment>
  <w:comment w:id="97" w:author="Natia Nogaideli" w:date="2019-04-08T13:17:00Z" w:initials="NN">
    <w:p w:rsidR="002C12D1" w:rsidRPr="002C12D1" w:rsidRDefault="002C12D1">
      <w:pPr>
        <w:pStyle w:val="CommentText"/>
        <w:rPr>
          <w:rFonts w:ascii="Sylfaen" w:hAnsi="Sylfaen"/>
          <w:lang w:val="ka-GE"/>
        </w:rPr>
      </w:pPr>
      <w:r>
        <w:rPr>
          <w:rStyle w:val="CommentReference"/>
        </w:rPr>
        <w:annotationRef/>
      </w:r>
      <w:r>
        <w:rPr>
          <w:rFonts w:ascii="Sylfaen" w:hAnsi="Sylfaen"/>
          <w:lang w:val="ka-GE"/>
        </w:rPr>
        <w:t>რას ნიშნავს საზოგადოებრივი ექსპერტი?</w:t>
      </w:r>
    </w:p>
  </w:comment>
  <w:comment w:id="99" w:author="Natia Nogaideli" w:date="2019-04-08T13:21:00Z" w:initials="NN">
    <w:p w:rsidR="002C12D1" w:rsidRPr="002C12D1" w:rsidRDefault="002C12D1">
      <w:pPr>
        <w:pStyle w:val="CommentText"/>
        <w:rPr>
          <w:rFonts w:ascii="Sylfaen" w:hAnsi="Sylfaen"/>
          <w:lang w:val="ka-GE"/>
        </w:rPr>
      </w:pPr>
      <w:r>
        <w:rPr>
          <w:rStyle w:val="CommentReference"/>
        </w:rPr>
        <w:annotationRef/>
      </w:r>
      <w:r>
        <w:rPr>
          <w:rFonts w:ascii="Sylfaen" w:hAnsi="Sylfaen"/>
          <w:lang w:val="ka-GE"/>
        </w:rPr>
        <w:t>დამატებითი მექანიზმია მოსაფიქრებელი იურისტებთან ერთად</w:t>
      </w:r>
    </w:p>
  </w:comment>
  <w:comment w:id="101" w:author="Natia Nogaideli" w:date="2019-04-08T13:25:00Z" w:initials="NN">
    <w:p w:rsidR="002C12D1" w:rsidRPr="002C12D1" w:rsidRDefault="002C12D1">
      <w:pPr>
        <w:pStyle w:val="CommentText"/>
        <w:rPr>
          <w:rFonts w:ascii="Sylfaen" w:hAnsi="Sylfaen"/>
          <w:lang w:val="ka-GE"/>
        </w:rPr>
      </w:pPr>
      <w:r>
        <w:rPr>
          <w:rStyle w:val="CommentReference"/>
        </w:rPr>
        <w:annotationRef/>
      </w:r>
      <w:r>
        <w:rPr>
          <w:rFonts w:ascii="Sylfaen" w:hAnsi="Sylfaen"/>
          <w:lang w:val="ka-GE"/>
        </w:rPr>
        <w:t xml:space="preserve">კიდევ მეტი დეტალიზაციაა საჭირო.... როგორ </w:t>
      </w:r>
      <w:r w:rsidR="00BC2F50">
        <w:rPr>
          <w:rFonts w:ascii="Sylfaen" w:hAnsi="Sylfaen"/>
          <w:lang w:val="ka-GE"/>
        </w:rPr>
        <w:t xml:space="preserve">და ვის მიერ </w:t>
      </w:r>
      <w:r>
        <w:rPr>
          <w:rFonts w:ascii="Sylfaen" w:hAnsi="Sylfaen"/>
          <w:lang w:val="ka-GE"/>
        </w:rPr>
        <w:t xml:space="preserve">იქმნება კომისია, </w:t>
      </w:r>
      <w:r w:rsidR="00BC2F50">
        <w:rPr>
          <w:rFonts w:ascii="Sylfaen" w:hAnsi="Sylfaen"/>
          <w:lang w:val="ka-GE"/>
        </w:rPr>
        <w:t xml:space="preserve">რითი განისაზღვრება მისი მუშაობის წესი და სხვ. </w:t>
      </w:r>
    </w:p>
  </w:comment>
  <w:comment w:id="105" w:author="Natia Nogaideli" w:date="2019-04-08T13:28:00Z" w:initials="NN">
    <w:p w:rsidR="00BC2F50" w:rsidRPr="00BC2F50" w:rsidRDefault="00BC2F50">
      <w:pPr>
        <w:pStyle w:val="CommentText"/>
        <w:rPr>
          <w:rFonts w:ascii="Sylfaen" w:hAnsi="Sylfaen"/>
          <w:lang w:val="ka-GE"/>
        </w:rPr>
      </w:pPr>
      <w:r>
        <w:rPr>
          <w:rStyle w:val="CommentReference"/>
        </w:rPr>
        <w:annotationRef/>
      </w:r>
      <w:r>
        <w:rPr>
          <w:rFonts w:ascii="Sylfaen" w:hAnsi="Sylfaen"/>
          <w:lang w:val="ka-GE"/>
        </w:rPr>
        <w:t>კოდექსის 35-ე მუხლი....</w:t>
      </w:r>
    </w:p>
  </w:comment>
  <w:comment w:id="108" w:author="Natia Nogaideli" w:date="2019-04-08T13:28:00Z" w:initials="NN">
    <w:p w:rsidR="00BC2F50" w:rsidRPr="00BC2F50" w:rsidRDefault="00BC2F50">
      <w:pPr>
        <w:pStyle w:val="CommentText"/>
        <w:rPr>
          <w:rFonts w:ascii="Sylfaen" w:hAnsi="Sylfaen"/>
          <w:lang w:val="ka-GE"/>
        </w:rPr>
      </w:pPr>
      <w:r>
        <w:rPr>
          <w:rStyle w:val="CommentReference"/>
        </w:rPr>
        <w:annotationRef/>
      </w:r>
      <w:r>
        <w:rPr>
          <w:rFonts w:ascii="Sylfaen" w:hAnsi="Sylfaen"/>
          <w:lang w:val="ka-GE"/>
        </w:rPr>
        <w:t>კოდესის 36-ე მუხლი</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1AF" w:rsidRDefault="00FC01AF" w:rsidP="009D5251">
      <w:pPr>
        <w:spacing w:after="0" w:line="240" w:lineRule="auto"/>
      </w:pPr>
      <w:r>
        <w:separator/>
      </w:r>
    </w:p>
  </w:endnote>
  <w:endnote w:type="continuationSeparator" w:id="0">
    <w:p w:rsidR="00FC01AF" w:rsidRDefault="00FC01AF" w:rsidP="009D5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1AF" w:rsidRDefault="00FC01AF" w:rsidP="009D5251">
      <w:pPr>
        <w:spacing w:after="0" w:line="240" w:lineRule="auto"/>
      </w:pPr>
      <w:r>
        <w:separator/>
      </w:r>
    </w:p>
  </w:footnote>
  <w:footnote w:type="continuationSeparator" w:id="0">
    <w:p w:rsidR="00FC01AF" w:rsidRDefault="00FC01AF" w:rsidP="009D5251">
      <w:pPr>
        <w:spacing w:after="0" w:line="240" w:lineRule="auto"/>
      </w:pPr>
      <w:r>
        <w:continuationSeparator/>
      </w:r>
    </w:p>
  </w:footnote>
  <w:footnote w:id="1">
    <w:p w:rsidR="00C13C09" w:rsidRPr="009D5251" w:rsidRDefault="00C13C09" w:rsidP="009D5251">
      <w:pPr>
        <w:pStyle w:val="FootnoteText"/>
        <w:rPr>
          <w:i/>
          <w:iCs/>
          <w:lang w:val="ka-GE"/>
        </w:rPr>
      </w:pPr>
      <w:r>
        <w:rPr>
          <w:rStyle w:val="FootnoteReference"/>
        </w:rPr>
        <w:footnoteRef/>
      </w:r>
      <w:r>
        <w:t xml:space="preserve"> </w:t>
      </w:r>
      <w:r w:rsidRPr="009D5251">
        <w:rPr>
          <w:i/>
          <w:iCs/>
        </w:rPr>
        <w:t>WHO. Health Impact Assessment (HIA)</w:t>
      </w:r>
      <w:r>
        <w:rPr>
          <w:i/>
          <w:iCs/>
        </w:rPr>
        <w:t xml:space="preserve">, </w:t>
      </w:r>
      <w:r w:rsidRPr="009D5251">
        <w:rPr>
          <w:i/>
          <w:iCs/>
        </w:rPr>
        <w:t>Main definition</w:t>
      </w:r>
      <w:r>
        <w:rPr>
          <w:i/>
          <w:iCs/>
        </w:rPr>
        <w:t xml:space="preserve"> - A</w:t>
      </w:r>
      <w:r w:rsidRPr="009D5251">
        <w:rPr>
          <w:i/>
          <w:iCs/>
        </w:rPr>
        <w:t xml:space="preserve"> combination of procedures, methods and tools by which a policy, programme or project may be judged as to its potential effects on the health of a population, and the distribution of those effects within the population</w:t>
      </w:r>
      <w:r w:rsidRPr="009D5251">
        <w:rPr>
          <w:i/>
          <w:iCs/>
          <w:lang w:val="ka-GE"/>
        </w:rPr>
        <w:t>.</w:t>
      </w:r>
      <w:r w:rsidRPr="009D5251">
        <w:t xml:space="preserve"> </w:t>
      </w:r>
      <w:hyperlink r:id="rId1" w:history="1">
        <w:r w:rsidRPr="009D5251">
          <w:rPr>
            <w:rStyle w:val="Hyperlink"/>
            <w:i/>
            <w:iCs/>
          </w:rPr>
          <w:t>https://www.who.int/hia/about/defin/en/</w:t>
        </w:r>
      </w:hyperlink>
    </w:p>
    <w:p w:rsidR="00C13C09" w:rsidRDefault="00C13C0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2090B"/>
    <w:multiLevelType w:val="hybridMultilevel"/>
    <w:tmpl w:val="71C88B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0031DF"/>
    <w:multiLevelType w:val="hybridMultilevel"/>
    <w:tmpl w:val="93441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252DD"/>
    <w:multiLevelType w:val="hybridMultilevel"/>
    <w:tmpl w:val="F594B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D045BF1"/>
    <w:multiLevelType w:val="hybridMultilevel"/>
    <w:tmpl w:val="219CAD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88C313D"/>
    <w:multiLevelType w:val="hybridMultilevel"/>
    <w:tmpl w:val="363E55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D7A5B66"/>
    <w:multiLevelType w:val="hybridMultilevel"/>
    <w:tmpl w:val="676C26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95E1047"/>
    <w:multiLevelType w:val="hybridMultilevel"/>
    <w:tmpl w:val="30ACBA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9861B2A"/>
    <w:multiLevelType w:val="hybridMultilevel"/>
    <w:tmpl w:val="B5F2A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8050AD"/>
    <w:multiLevelType w:val="hybridMultilevel"/>
    <w:tmpl w:val="64EE8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A05591"/>
    <w:multiLevelType w:val="hybridMultilevel"/>
    <w:tmpl w:val="90EC5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49713D"/>
    <w:multiLevelType w:val="hybridMultilevel"/>
    <w:tmpl w:val="9662A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AF63AB"/>
    <w:multiLevelType w:val="hybridMultilevel"/>
    <w:tmpl w:val="28CC6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D76394"/>
    <w:multiLevelType w:val="hybridMultilevel"/>
    <w:tmpl w:val="076C0C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3795592"/>
    <w:multiLevelType w:val="hybridMultilevel"/>
    <w:tmpl w:val="220CA1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4AA180F"/>
    <w:multiLevelType w:val="hybridMultilevel"/>
    <w:tmpl w:val="935A78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78F255A"/>
    <w:multiLevelType w:val="hybridMultilevel"/>
    <w:tmpl w:val="17BCD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B658BA"/>
    <w:multiLevelType w:val="hybridMultilevel"/>
    <w:tmpl w:val="A8125276"/>
    <w:lvl w:ilvl="0" w:tplc="943C678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8B3397"/>
    <w:multiLevelType w:val="hybridMultilevel"/>
    <w:tmpl w:val="DBD4D8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DA777CE"/>
    <w:multiLevelType w:val="hybridMultilevel"/>
    <w:tmpl w:val="C99E6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764FF2"/>
    <w:multiLevelType w:val="hybridMultilevel"/>
    <w:tmpl w:val="EAC676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6F14BFE"/>
    <w:multiLevelType w:val="hybridMultilevel"/>
    <w:tmpl w:val="FA58CB08"/>
    <w:lvl w:ilvl="0" w:tplc="5836834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FB3ABB"/>
    <w:multiLevelType w:val="hybridMultilevel"/>
    <w:tmpl w:val="DBDAFD2C"/>
    <w:lvl w:ilvl="0" w:tplc="23C0D22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9"/>
  </w:num>
  <w:num w:numId="3">
    <w:abstractNumId w:val="4"/>
  </w:num>
  <w:num w:numId="4">
    <w:abstractNumId w:val="20"/>
  </w:num>
  <w:num w:numId="5">
    <w:abstractNumId w:val="14"/>
  </w:num>
  <w:num w:numId="6">
    <w:abstractNumId w:val="0"/>
  </w:num>
  <w:num w:numId="7">
    <w:abstractNumId w:val="18"/>
  </w:num>
  <w:num w:numId="8">
    <w:abstractNumId w:val="2"/>
  </w:num>
  <w:num w:numId="9">
    <w:abstractNumId w:val="8"/>
  </w:num>
  <w:num w:numId="10">
    <w:abstractNumId w:val="6"/>
  </w:num>
  <w:num w:numId="11">
    <w:abstractNumId w:val="5"/>
  </w:num>
  <w:num w:numId="12">
    <w:abstractNumId w:val="15"/>
  </w:num>
  <w:num w:numId="13">
    <w:abstractNumId w:val="9"/>
  </w:num>
  <w:num w:numId="14">
    <w:abstractNumId w:val="7"/>
  </w:num>
  <w:num w:numId="15">
    <w:abstractNumId w:val="21"/>
  </w:num>
  <w:num w:numId="16">
    <w:abstractNumId w:val="3"/>
  </w:num>
  <w:num w:numId="17">
    <w:abstractNumId w:val="13"/>
  </w:num>
  <w:num w:numId="18">
    <w:abstractNumId w:val="16"/>
  </w:num>
  <w:num w:numId="19">
    <w:abstractNumId w:val="12"/>
  </w:num>
  <w:num w:numId="20">
    <w:abstractNumId w:val="1"/>
  </w:num>
  <w:num w:numId="21">
    <w:abstractNumId w:val="1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588"/>
    <w:rsid w:val="00013A89"/>
    <w:rsid w:val="00093183"/>
    <w:rsid w:val="000E421D"/>
    <w:rsid w:val="00125F3E"/>
    <w:rsid w:val="00170632"/>
    <w:rsid w:val="001E5E88"/>
    <w:rsid w:val="00204520"/>
    <w:rsid w:val="00217C70"/>
    <w:rsid w:val="002C12D1"/>
    <w:rsid w:val="00356F41"/>
    <w:rsid w:val="00387BAA"/>
    <w:rsid w:val="003F1903"/>
    <w:rsid w:val="003F779D"/>
    <w:rsid w:val="00404512"/>
    <w:rsid w:val="00511721"/>
    <w:rsid w:val="00516616"/>
    <w:rsid w:val="00527841"/>
    <w:rsid w:val="00536950"/>
    <w:rsid w:val="0058332F"/>
    <w:rsid w:val="005A33E0"/>
    <w:rsid w:val="005D02EE"/>
    <w:rsid w:val="00633765"/>
    <w:rsid w:val="006A6F0C"/>
    <w:rsid w:val="006D0588"/>
    <w:rsid w:val="006D6300"/>
    <w:rsid w:val="0073437E"/>
    <w:rsid w:val="00785137"/>
    <w:rsid w:val="00787529"/>
    <w:rsid w:val="007B790A"/>
    <w:rsid w:val="007C4FB2"/>
    <w:rsid w:val="007C75B0"/>
    <w:rsid w:val="007D0736"/>
    <w:rsid w:val="007D335F"/>
    <w:rsid w:val="007E4D30"/>
    <w:rsid w:val="007F7532"/>
    <w:rsid w:val="008348C3"/>
    <w:rsid w:val="008B6CEC"/>
    <w:rsid w:val="008C152C"/>
    <w:rsid w:val="009012C0"/>
    <w:rsid w:val="00950329"/>
    <w:rsid w:val="00953F5A"/>
    <w:rsid w:val="00967590"/>
    <w:rsid w:val="00986A9C"/>
    <w:rsid w:val="009A638A"/>
    <w:rsid w:val="009B1DEA"/>
    <w:rsid w:val="009C0ABC"/>
    <w:rsid w:val="009D5251"/>
    <w:rsid w:val="00A16C05"/>
    <w:rsid w:val="00A42B28"/>
    <w:rsid w:val="00A8396A"/>
    <w:rsid w:val="00AA2BBB"/>
    <w:rsid w:val="00AC5746"/>
    <w:rsid w:val="00B22338"/>
    <w:rsid w:val="00B2234F"/>
    <w:rsid w:val="00B445C2"/>
    <w:rsid w:val="00B75B74"/>
    <w:rsid w:val="00B9645D"/>
    <w:rsid w:val="00BC2F50"/>
    <w:rsid w:val="00BC4A97"/>
    <w:rsid w:val="00BF10BE"/>
    <w:rsid w:val="00C13C09"/>
    <w:rsid w:val="00C17D1B"/>
    <w:rsid w:val="00C34A62"/>
    <w:rsid w:val="00C53054"/>
    <w:rsid w:val="00C75296"/>
    <w:rsid w:val="00D413C9"/>
    <w:rsid w:val="00D42C7B"/>
    <w:rsid w:val="00D53B75"/>
    <w:rsid w:val="00D60BAF"/>
    <w:rsid w:val="00D87AA6"/>
    <w:rsid w:val="00DA4610"/>
    <w:rsid w:val="00E04632"/>
    <w:rsid w:val="00E16C34"/>
    <w:rsid w:val="00F807F5"/>
    <w:rsid w:val="00FC01AF"/>
    <w:rsid w:val="00FC2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F779D"/>
    <w:pPr>
      <w:autoSpaceDE w:val="0"/>
      <w:autoSpaceDN w:val="0"/>
      <w:adjustRightInd w:val="0"/>
      <w:spacing w:after="200" w:line="276" w:lineRule="auto"/>
      <w:ind w:left="720"/>
    </w:pPr>
    <w:rPr>
      <w:rFonts w:ascii="Calibri" w:eastAsiaTheme="minorEastAsia" w:hAnsi="Calibri" w:cs="Calibri"/>
      <w:lang w:val="x-none" w:eastAsia="ka-GE"/>
    </w:rPr>
  </w:style>
  <w:style w:type="character" w:styleId="Hyperlink">
    <w:name w:val="Hyperlink"/>
    <w:basedOn w:val="DefaultParagraphFont"/>
    <w:uiPriority w:val="99"/>
    <w:unhideWhenUsed/>
    <w:rsid w:val="009D5251"/>
    <w:rPr>
      <w:color w:val="0563C1" w:themeColor="hyperlink"/>
      <w:u w:val="single"/>
    </w:rPr>
  </w:style>
  <w:style w:type="paragraph" w:styleId="FootnoteText">
    <w:name w:val="footnote text"/>
    <w:basedOn w:val="Normal"/>
    <w:link w:val="FootnoteTextChar"/>
    <w:uiPriority w:val="99"/>
    <w:semiHidden/>
    <w:unhideWhenUsed/>
    <w:rsid w:val="009D52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5251"/>
    <w:rPr>
      <w:sz w:val="20"/>
      <w:szCs w:val="20"/>
    </w:rPr>
  </w:style>
  <w:style w:type="character" w:styleId="FootnoteReference">
    <w:name w:val="footnote reference"/>
    <w:basedOn w:val="DefaultParagraphFont"/>
    <w:uiPriority w:val="99"/>
    <w:semiHidden/>
    <w:unhideWhenUsed/>
    <w:rsid w:val="009D5251"/>
    <w:rPr>
      <w:vertAlign w:val="superscript"/>
    </w:rPr>
  </w:style>
  <w:style w:type="paragraph" w:styleId="BalloonText">
    <w:name w:val="Balloon Text"/>
    <w:basedOn w:val="Normal"/>
    <w:link w:val="BalloonTextChar"/>
    <w:uiPriority w:val="99"/>
    <w:semiHidden/>
    <w:unhideWhenUsed/>
    <w:rsid w:val="00B22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338"/>
    <w:rPr>
      <w:rFonts w:ascii="Tahoma" w:hAnsi="Tahoma" w:cs="Tahoma"/>
      <w:sz w:val="16"/>
      <w:szCs w:val="16"/>
    </w:rPr>
  </w:style>
  <w:style w:type="character" w:styleId="CommentReference">
    <w:name w:val="annotation reference"/>
    <w:basedOn w:val="DefaultParagraphFont"/>
    <w:uiPriority w:val="99"/>
    <w:semiHidden/>
    <w:unhideWhenUsed/>
    <w:rsid w:val="00787529"/>
    <w:rPr>
      <w:sz w:val="16"/>
      <w:szCs w:val="16"/>
    </w:rPr>
  </w:style>
  <w:style w:type="paragraph" w:styleId="CommentText">
    <w:name w:val="annotation text"/>
    <w:basedOn w:val="Normal"/>
    <w:link w:val="CommentTextChar"/>
    <w:uiPriority w:val="99"/>
    <w:semiHidden/>
    <w:unhideWhenUsed/>
    <w:rsid w:val="00787529"/>
    <w:pPr>
      <w:spacing w:line="240" w:lineRule="auto"/>
    </w:pPr>
    <w:rPr>
      <w:sz w:val="20"/>
      <w:szCs w:val="20"/>
    </w:rPr>
  </w:style>
  <w:style w:type="character" w:customStyle="1" w:styleId="CommentTextChar">
    <w:name w:val="Comment Text Char"/>
    <w:basedOn w:val="DefaultParagraphFont"/>
    <w:link w:val="CommentText"/>
    <w:uiPriority w:val="99"/>
    <w:semiHidden/>
    <w:rsid w:val="00787529"/>
    <w:rPr>
      <w:sz w:val="20"/>
      <w:szCs w:val="20"/>
    </w:rPr>
  </w:style>
  <w:style w:type="paragraph" w:styleId="CommentSubject">
    <w:name w:val="annotation subject"/>
    <w:basedOn w:val="CommentText"/>
    <w:next w:val="CommentText"/>
    <w:link w:val="CommentSubjectChar"/>
    <w:uiPriority w:val="99"/>
    <w:semiHidden/>
    <w:unhideWhenUsed/>
    <w:rsid w:val="00787529"/>
    <w:rPr>
      <w:b/>
      <w:bCs/>
    </w:rPr>
  </w:style>
  <w:style w:type="character" w:customStyle="1" w:styleId="CommentSubjectChar">
    <w:name w:val="Comment Subject Char"/>
    <w:basedOn w:val="CommentTextChar"/>
    <w:link w:val="CommentSubject"/>
    <w:uiPriority w:val="99"/>
    <w:semiHidden/>
    <w:rsid w:val="0078752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F779D"/>
    <w:pPr>
      <w:autoSpaceDE w:val="0"/>
      <w:autoSpaceDN w:val="0"/>
      <w:adjustRightInd w:val="0"/>
      <w:spacing w:after="200" w:line="276" w:lineRule="auto"/>
      <w:ind w:left="720"/>
    </w:pPr>
    <w:rPr>
      <w:rFonts w:ascii="Calibri" w:eastAsiaTheme="minorEastAsia" w:hAnsi="Calibri" w:cs="Calibri"/>
      <w:lang w:val="x-none" w:eastAsia="ka-GE"/>
    </w:rPr>
  </w:style>
  <w:style w:type="character" w:styleId="Hyperlink">
    <w:name w:val="Hyperlink"/>
    <w:basedOn w:val="DefaultParagraphFont"/>
    <w:uiPriority w:val="99"/>
    <w:unhideWhenUsed/>
    <w:rsid w:val="009D5251"/>
    <w:rPr>
      <w:color w:val="0563C1" w:themeColor="hyperlink"/>
      <w:u w:val="single"/>
    </w:rPr>
  </w:style>
  <w:style w:type="paragraph" w:styleId="FootnoteText">
    <w:name w:val="footnote text"/>
    <w:basedOn w:val="Normal"/>
    <w:link w:val="FootnoteTextChar"/>
    <w:uiPriority w:val="99"/>
    <w:semiHidden/>
    <w:unhideWhenUsed/>
    <w:rsid w:val="009D52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5251"/>
    <w:rPr>
      <w:sz w:val="20"/>
      <w:szCs w:val="20"/>
    </w:rPr>
  </w:style>
  <w:style w:type="character" w:styleId="FootnoteReference">
    <w:name w:val="footnote reference"/>
    <w:basedOn w:val="DefaultParagraphFont"/>
    <w:uiPriority w:val="99"/>
    <w:semiHidden/>
    <w:unhideWhenUsed/>
    <w:rsid w:val="009D5251"/>
    <w:rPr>
      <w:vertAlign w:val="superscript"/>
    </w:rPr>
  </w:style>
  <w:style w:type="paragraph" w:styleId="BalloonText">
    <w:name w:val="Balloon Text"/>
    <w:basedOn w:val="Normal"/>
    <w:link w:val="BalloonTextChar"/>
    <w:uiPriority w:val="99"/>
    <w:semiHidden/>
    <w:unhideWhenUsed/>
    <w:rsid w:val="00B22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338"/>
    <w:rPr>
      <w:rFonts w:ascii="Tahoma" w:hAnsi="Tahoma" w:cs="Tahoma"/>
      <w:sz w:val="16"/>
      <w:szCs w:val="16"/>
    </w:rPr>
  </w:style>
  <w:style w:type="character" w:styleId="CommentReference">
    <w:name w:val="annotation reference"/>
    <w:basedOn w:val="DefaultParagraphFont"/>
    <w:uiPriority w:val="99"/>
    <w:semiHidden/>
    <w:unhideWhenUsed/>
    <w:rsid w:val="00787529"/>
    <w:rPr>
      <w:sz w:val="16"/>
      <w:szCs w:val="16"/>
    </w:rPr>
  </w:style>
  <w:style w:type="paragraph" w:styleId="CommentText">
    <w:name w:val="annotation text"/>
    <w:basedOn w:val="Normal"/>
    <w:link w:val="CommentTextChar"/>
    <w:uiPriority w:val="99"/>
    <w:semiHidden/>
    <w:unhideWhenUsed/>
    <w:rsid w:val="00787529"/>
    <w:pPr>
      <w:spacing w:line="240" w:lineRule="auto"/>
    </w:pPr>
    <w:rPr>
      <w:sz w:val="20"/>
      <w:szCs w:val="20"/>
    </w:rPr>
  </w:style>
  <w:style w:type="character" w:customStyle="1" w:styleId="CommentTextChar">
    <w:name w:val="Comment Text Char"/>
    <w:basedOn w:val="DefaultParagraphFont"/>
    <w:link w:val="CommentText"/>
    <w:uiPriority w:val="99"/>
    <w:semiHidden/>
    <w:rsid w:val="00787529"/>
    <w:rPr>
      <w:sz w:val="20"/>
      <w:szCs w:val="20"/>
    </w:rPr>
  </w:style>
  <w:style w:type="paragraph" w:styleId="CommentSubject">
    <w:name w:val="annotation subject"/>
    <w:basedOn w:val="CommentText"/>
    <w:next w:val="CommentText"/>
    <w:link w:val="CommentSubjectChar"/>
    <w:uiPriority w:val="99"/>
    <w:semiHidden/>
    <w:unhideWhenUsed/>
    <w:rsid w:val="00787529"/>
    <w:rPr>
      <w:b/>
      <w:bCs/>
    </w:rPr>
  </w:style>
  <w:style w:type="character" w:customStyle="1" w:styleId="CommentSubjectChar">
    <w:name w:val="Comment Subject Char"/>
    <w:basedOn w:val="CommentTextChar"/>
    <w:link w:val="CommentSubject"/>
    <w:uiPriority w:val="99"/>
    <w:semiHidden/>
    <w:rsid w:val="007875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197739">
      <w:bodyDiv w:val="1"/>
      <w:marLeft w:val="0"/>
      <w:marRight w:val="0"/>
      <w:marTop w:val="0"/>
      <w:marBottom w:val="0"/>
      <w:divBdr>
        <w:top w:val="none" w:sz="0" w:space="0" w:color="auto"/>
        <w:left w:val="none" w:sz="0" w:space="0" w:color="auto"/>
        <w:bottom w:val="none" w:sz="0" w:space="0" w:color="auto"/>
        <w:right w:val="none" w:sz="0" w:space="0" w:color="auto"/>
      </w:divBdr>
    </w:div>
    <w:div w:id="769813681">
      <w:bodyDiv w:val="1"/>
      <w:marLeft w:val="0"/>
      <w:marRight w:val="0"/>
      <w:marTop w:val="0"/>
      <w:marBottom w:val="0"/>
      <w:divBdr>
        <w:top w:val="none" w:sz="0" w:space="0" w:color="auto"/>
        <w:left w:val="none" w:sz="0" w:space="0" w:color="auto"/>
        <w:bottom w:val="none" w:sz="0" w:space="0" w:color="auto"/>
        <w:right w:val="none" w:sz="0" w:space="0" w:color="auto"/>
      </w:divBdr>
    </w:div>
    <w:div w:id="1095707304">
      <w:bodyDiv w:val="1"/>
      <w:marLeft w:val="0"/>
      <w:marRight w:val="0"/>
      <w:marTop w:val="0"/>
      <w:marBottom w:val="0"/>
      <w:divBdr>
        <w:top w:val="none" w:sz="0" w:space="0" w:color="auto"/>
        <w:left w:val="none" w:sz="0" w:space="0" w:color="auto"/>
        <w:bottom w:val="none" w:sz="0" w:space="0" w:color="auto"/>
        <w:right w:val="none" w:sz="0" w:space="0" w:color="auto"/>
      </w:divBdr>
    </w:div>
    <w:div w:id="1229924785">
      <w:bodyDiv w:val="1"/>
      <w:marLeft w:val="0"/>
      <w:marRight w:val="0"/>
      <w:marTop w:val="0"/>
      <w:marBottom w:val="0"/>
      <w:divBdr>
        <w:top w:val="none" w:sz="0" w:space="0" w:color="auto"/>
        <w:left w:val="none" w:sz="0" w:space="0" w:color="auto"/>
        <w:bottom w:val="none" w:sz="0" w:space="0" w:color="auto"/>
        <w:right w:val="none" w:sz="0" w:space="0" w:color="auto"/>
      </w:divBdr>
    </w:div>
    <w:div w:id="1407070437">
      <w:bodyDiv w:val="1"/>
      <w:marLeft w:val="0"/>
      <w:marRight w:val="0"/>
      <w:marTop w:val="0"/>
      <w:marBottom w:val="0"/>
      <w:divBdr>
        <w:top w:val="none" w:sz="0" w:space="0" w:color="auto"/>
        <w:left w:val="none" w:sz="0" w:space="0" w:color="auto"/>
        <w:bottom w:val="none" w:sz="0" w:space="0" w:color="auto"/>
        <w:right w:val="none" w:sz="0" w:space="0" w:color="auto"/>
      </w:divBdr>
    </w:div>
    <w:div w:id="1410810794">
      <w:bodyDiv w:val="1"/>
      <w:marLeft w:val="0"/>
      <w:marRight w:val="0"/>
      <w:marTop w:val="0"/>
      <w:marBottom w:val="0"/>
      <w:divBdr>
        <w:top w:val="none" w:sz="0" w:space="0" w:color="auto"/>
        <w:left w:val="none" w:sz="0" w:space="0" w:color="auto"/>
        <w:bottom w:val="none" w:sz="0" w:space="0" w:color="auto"/>
        <w:right w:val="none" w:sz="0" w:space="0" w:color="auto"/>
      </w:divBdr>
    </w:div>
    <w:div w:id="198523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_rels/footnotes.xml.rels><?xml version="1.0" encoding="UTF-8" standalone="yes"?>
<Relationships xmlns="http://schemas.openxmlformats.org/package/2006/relationships"><Relationship Id="rId1" Type="http://schemas.openxmlformats.org/officeDocument/2006/relationships/hyperlink" Target="https://www.who.int/hia/about/defin/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87DD0-0412-424D-B576-0CCF2444F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6133</Words>
  <Characters>34960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Giuashvili, Nia</dc:creator>
  <cp:lastModifiedBy>Natia Nogaideli</cp:lastModifiedBy>
  <cp:revision>2</cp:revision>
  <dcterms:created xsi:type="dcterms:W3CDTF">2019-04-08T09:29:00Z</dcterms:created>
  <dcterms:modified xsi:type="dcterms:W3CDTF">2019-04-08T09:29:00Z</dcterms:modified>
</cp:coreProperties>
</file>